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01735"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636664EF"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76A15666"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0FB47F74"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4294039D"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296B6305"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19B742E8" w14:textId="030BEB45" w:rsidR="006C0BFA" w:rsidRDefault="006C0BFA" w:rsidP="00593DC4">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Stacy Phaxaysithideth</w:t>
      </w:r>
    </w:p>
    <w:p w14:paraId="33F8B940" w14:textId="547F69B2" w:rsidR="00593DC4" w:rsidRDefault="00593DC4" w:rsidP="00593DC4">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 xml:space="preserve">Chapter </w:t>
      </w:r>
      <w:r w:rsidR="00524D1D">
        <w:rPr>
          <w:rFonts w:ascii="Times New Roman" w:eastAsia="Times New Roman" w:hAnsi="Times New Roman" w:cs="Times New Roman"/>
          <w:b/>
          <w:bCs/>
          <w:color w:val="0E101A"/>
          <w:sz w:val="24"/>
          <w:szCs w:val="24"/>
        </w:rPr>
        <w:t>3</w:t>
      </w:r>
      <w:r w:rsidR="006C0BFA">
        <w:rPr>
          <w:rFonts w:ascii="Times New Roman" w:eastAsia="Times New Roman" w:hAnsi="Times New Roman" w:cs="Times New Roman"/>
          <w:b/>
          <w:bCs/>
          <w:color w:val="0E101A"/>
          <w:sz w:val="24"/>
          <w:szCs w:val="24"/>
        </w:rPr>
        <w:t xml:space="preserve">: </w:t>
      </w:r>
      <w:ins w:id="0" w:author="Willy" w:date="2021-06-06T18:25:00Z">
        <w:r w:rsidR="00283E45">
          <w:rPr>
            <w:rFonts w:ascii="Times New Roman" w:eastAsia="Times New Roman" w:hAnsi="Times New Roman" w:cs="Times New Roman"/>
            <w:b/>
            <w:bCs/>
            <w:color w:val="0E101A"/>
            <w:sz w:val="24"/>
            <w:szCs w:val="24"/>
          </w:rPr>
          <w:t>Methodology</w:t>
        </w:r>
      </w:ins>
      <w:del w:id="1" w:author="Willy" w:date="2021-06-06T18:25:00Z">
        <w:r w:rsidR="006C0BFA" w:rsidDel="00283E45">
          <w:rPr>
            <w:rFonts w:ascii="Times New Roman" w:eastAsia="Times New Roman" w:hAnsi="Times New Roman" w:cs="Times New Roman"/>
            <w:b/>
            <w:bCs/>
            <w:color w:val="0E101A"/>
            <w:sz w:val="24"/>
            <w:szCs w:val="24"/>
          </w:rPr>
          <w:delText>Literature Review</w:delText>
        </w:r>
      </w:del>
    </w:p>
    <w:p w14:paraId="619DA4C6" w14:textId="1CF6D4DF" w:rsidR="006C0BFA" w:rsidRDefault="006C0BFA" w:rsidP="00593DC4">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University of South Carolina</w:t>
      </w:r>
    </w:p>
    <w:p w14:paraId="0EAC1737" w14:textId="47EF5DCE" w:rsidR="006C0BFA" w:rsidRDefault="006C0BFA" w:rsidP="00593DC4">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Dr. Tamim</w:t>
      </w:r>
    </w:p>
    <w:p w14:paraId="44EE8E43" w14:textId="09F93ACC" w:rsidR="006C0BFA" w:rsidRDefault="00283E45" w:rsidP="00593DC4">
      <w:pPr>
        <w:spacing w:line="480" w:lineRule="auto"/>
        <w:jc w:val="center"/>
        <w:rPr>
          <w:rFonts w:ascii="Times New Roman" w:eastAsia="Times New Roman" w:hAnsi="Times New Roman" w:cs="Times New Roman"/>
          <w:b/>
          <w:bCs/>
          <w:color w:val="0E101A"/>
          <w:sz w:val="24"/>
          <w:szCs w:val="24"/>
        </w:rPr>
      </w:pPr>
      <w:ins w:id="2" w:author="Willy" w:date="2021-06-06T18:24:00Z">
        <w:r>
          <w:rPr>
            <w:rFonts w:ascii="Times New Roman" w:eastAsia="Times New Roman" w:hAnsi="Times New Roman" w:cs="Times New Roman"/>
            <w:b/>
            <w:bCs/>
            <w:color w:val="0E101A"/>
            <w:sz w:val="24"/>
            <w:szCs w:val="24"/>
          </w:rPr>
          <w:t>6</w:t>
        </w:r>
      </w:ins>
      <w:del w:id="3" w:author="Willy" w:date="2021-06-06T18:23:00Z">
        <w:r w:rsidR="006C0BFA" w:rsidDel="00283E45">
          <w:rPr>
            <w:rFonts w:ascii="Times New Roman" w:eastAsia="Times New Roman" w:hAnsi="Times New Roman" w:cs="Times New Roman"/>
            <w:b/>
            <w:bCs/>
            <w:color w:val="0E101A"/>
            <w:sz w:val="24"/>
            <w:szCs w:val="24"/>
          </w:rPr>
          <w:delText>12</w:delText>
        </w:r>
      </w:del>
      <w:r w:rsidR="006C0BFA">
        <w:rPr>
          <w:rFonts w:ascii="Times New Roman" w:eastAsia="Times New Roman" w:hAnsi="Times New Roman" w:cs="Times New Roman"/>
          <w:b/>
          <w:bCs/>
          <w:color w:val="0E101A"/>
          <w:sz w:val="24"/>
          <w:szCs w:val="24"/>
        </w:rPr>
        <w:t>/</w:t>
      </w:r>
      <w:ins w:id="4" w:author="Willy" w:date="2021-06-06T18:23:00Z">
        <w:r>
          <w:rPr>
            <w:rFonts w:ascii="Times New Roman" w:eastAsia="Times New Roman" w:hAnsi="Times New Roman" w:cs="Times New Roman"/>
            <w:b/>
            <w:bCs/>
            <w:color w:val="0E101A"/>
            <w:sz w:val="24"/>
            <w:szCs w:val="24"/>
          </w:rPr>
          <w:t>6</w:t>
        </w:r>
      </w:ins>
      <w:del w:id="5" w:author="Willy" w:date="2021-06-06T18:23:00Z">
        <w:r w:rsidR="006C0BFA" w:rsidDel="00283E45">
          <w:rPr>
            <w:rFonts w:ascii="Times New Roman" w:eastAsia="Times New Roman" w:hAnsi="Times New Roman" w:cs="Times New Roman"/>
            <w:b/>
            <w:bCs/>
            <w:color w:val="0E101A"/>
            <w:sz w:val="24"/>
            <w:szCs w:val="24"/>
          </w:rPr>
          <w:delText>6</w:delText>
        </w:r>
      </w:del>
      <w:r w:rsidR="006C0BFA">
        <w:rPr>
          <w:rFonts w:ascii="Times New Roman" w:eastAsia="Times New Roman" w:hAnsi="Times New Roman" w:cs="Times New Roman"/>
          <w:b/>
          <w:bCs/>
          <w:color w:val="0E101A"/>
          <w:sz w:val="24"/>
          <w:szCs w:val="24"/>
        </w:rPr>
        <w:t>/202</w:t>
      </w:r>
      <w:ins w:id="6" w:author="Willy" w:date="2021-06-06T18:23:00Z">
        <w:r>
          <w:rPr>
            <w:rFonts w:ascii="Times New Roman" w:eastAsia="Times New Roman" w:hAnsi="Times New Roman" w:cs="Times New Roman"/>
            <w:b/>
            <w:bCs/>
            <w:color w:val="0E101A"/>
            <w:sz w:val="24"/>
            <w:szCs w:val="24"/>
          </w:rPr>
          <w:t>1</w:t>
        </w:r>
      </w:ins>
      <w:del w:id="7" w:author="Willy" w:date="2021-06-06T18:23:00Z">
        <w:r w:rsidR="006C0BFA" w:rsidDel="00283E45">
          <w:rPr>
            <w:rFonts w:ascii="Times New Roman" w:eastAsia="Times New Roman" w:hAnsi="Times New Roman" w:cs="Times New Roman"/>
            <w:b/>
            <w:bCs/>
            <w:color w:val="0E101A"/>
            <w:sz w:val="24"/>
            <w:szCs w:val="24"/>
          </w:rPr>
          <w:delText>0</w:delText>
        </w:r>
      </w:del>
    </w:p>
    <w:p w14:paraId="5F49F3CA" w14:textId="331A8624"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1B98F34A" w14:textId="55BA1A0D"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5F863917" w14:textId="3B49156D"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7DC7C9EA" w14:textId="749A159C"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28F2A2CC"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01EB6BF7" w14:textId="77777777" w:rsidR="0059236B" w:rsidRDefault="0059236B" w:rsidP="00593DC4">
      <w:pPr>
        <w:spacing w:after="0" w:line="480" w:lineRule="auto"/>
        <w:ind w:firstLine="720"/>
        <w:rPr>
          <w:rFonts w:ascii="Times New Roman" w:eastAsia="Times New Roman" w:hAnsi="Times New Roman" w:cs="Times New Roman"/>
          <w:bCs/>
          <w:color w:val="0E101A"/>
          <w:sz w:val="24"/>
          <w:szCs w:val="24"/>
        </w:rPr>
      </w:pPr>
    </w:p>
    <w:p w14:paraId="01B1461B" w14:textId="77777777" w:rsidR="0059236B" w:rsidRDefault="0059236B" w:rsidP="00593DC4">
      <w:pPr>
        <w:spacing w:after="0" w:line="480" w:lineRule="auto"/>
        <w:ind w:firstLine="720"/>
        <w:rPr>
          <w:rFonts w:ascii="Times New Roman" w:eastAsia="Times New Roman" w:hAnsi="Times New Roman" w:cs="Times New Roman"/>
          <w:bCs/>
          <w:color w:val="0E101A"/>
          <w:sz w:val="24"/>
          <w:szCs w:val="24"/>
        </w:rPr>
      </w:pPr>
    </w:p>
    <w:p w14:paraId="61A9F24E" w14:textId="77777777" w:rsidR="00283E45" w:rsidRPr="00283E45" w:rsidRDefault="00283E45" w:rsidP="00283E45">
      <w:pPr>
        <w:spacing w:after="0" w:line="480" w:lineRule="auto"/>
        <w:ind w:firstLine="720"/>
        <w:rPr>
          <w:ins w:id="8" w:author="Willy" w:date="2021-06-06T18:23:00Z"/>
          <w:rFonts w:ascii="Times New Roman" w:eastAsia="Times New Roman" w:hAnsi="Times New Roman" w:cs="Times New Roman"/>
          <w:b/>
          <w:bCs/>
          <w:color w:val="0E101A"/>
          <w:sz w:val="24"/>
          <w:szCs w:val="24"/>
        </w:rPr>
      </w:pPr>
      <w:ins w:id="9" w:author="Willy" w:date="2021-06-06T18:23:00Z">
        <w:r w:rsidRPr="00283E45">
          <w:rPr>
            <w:rFonts w:ascii="Times New Roman" w:eastAsia="Times New Roman" w:hAnsi="Times New Roman" w:cs="Times New Roman"/>
            <w:b/>
            <w:bCs/>
            <w:color w:val="0E101A"/>
            <w:sz w:val="24"/>
            <w:szCs w:val="24"/>
          </w:rPr>
          <w:lastRenderedPageBreak/>
          <w:t xml:space="preserve">Paradigm Approach </w:t>
        </w:r>
      </w:ins>
    </w:p>
    <w:p w14:paraId="4FC17D64" w14:textId="045C4A38" w:rsidR="00283E45" w:rsidRPr="00283E45" w:rsidRDefault="00283E45" w:rsidP="00283E45">
      <w:pPr>
        <w:spacing w:after="0" w:line="480" w:lineRule="auto"/>
        <w:ind w:firstLine="720"/>
        <w:rPr>
          <w:ins w:id="10" w:author="Willy" w:date="2021-06-06T18:23:00Z"/>
          <w:rFonts w:ascii="Times New Roman" w:eastAsia="Times New Roman" w:hAnsi="Times New Roman" w:cs="Times New Roman"/>
          <w:bCs/>
          <w:color w:val="0E101A"/>
          <w:sz w:val="24"/>
          <w:szCs w:val="24"/>
        </w:rPr>
      </w:pPr>
      <w:ins w:id="11" w:author="Willy" w:date="2021-06-06T18:23:00Z">
        <w:r w:rsidRPr="00283E45">
          <w:rPr>
            <w:rFonts w:ascii="Times New Roman" w:eastAsia="Times New Roman" w:hAnsi="Times New Roman" w:cs="Times New Roman"/>
            <w:bCs/>
            <w:color w:val="0E101A"/>
            <w:sz w:val="24"/>
            <w:szCs w:val="24"/>
          </w:rPr>
          <w:t>Any research is expected to meet three critical dimensions: epistemology, methodology, and ontology</w:t>
        </w:r>
      </w:ins>
      <w:ins w:id="12" w:author="Willy" w:date="2021-06-06T18:34:00Z">
        <w:r w:rsidR="0024423D">
          <w:rPr>
            <w:rFonts w:ascii="Times New Roman" w:eastAsia="Times New Roman" w:hAnsi="Times New Roman" w:cs="Times New Roman"/>
            <w:bCs/>
            <w:color w:val="0E101A"/>
            <w:sz w:val="24"/>
            <w:szCs w:val="24"/>
          </w:rPr>
          <w:t xml:space="preserve">, as explained by </w:t>
        </w:r>
      </w:ins>
      <w:ins w:id="13" w:author="Willy" w:date="2021-06-06T18:36:00Z">
        <w:r w:rsidR="0024423D">
          <w:rPr>
            <w:rFonts w:ascii="Times New Roman" w:eastAsia="Times New Roman" w:hAnsi="Times New Roman" w:cs="Times New Roman"/>
            <w:noProof/>
            <w:color w:val="0E101A"/>
            <w:sz w:val="24"/>
            <w:szCs w:val="24"/>
          </w:rPr>
          <w:t>Blanche and Durrheim</w:t>
        </w:r>
        <w:r w:rsidR="0024423D" w:rsidRPr="0024423D">
          <w:rPr>
            <w:rFonts w:ascii="Times New Roman" w:eastAsia="Times New Roman" w:hAnsi="Times New Roman" w:cs="Times New Roman"/>
            <w:noProof/>
            <w:color w:val="0E101A"/>
            <w:sz w:val="24"/>
            <w:szCs w:val="24"/>
            <w:rPrChange w:id="14" w:author="Willy" w:date="2021-06-06T18:36:00Z">
              <w:rPr/>
            </w:rPrChange>
          </w:rPr>
          <w:t xml:space="preserve"> </w:t>
        </w:r>
        <w:r w:rsidR="0024423D">
          <w:rPr>
            <w:rFonts w:ascii="Times New Roman" w:eastAsia="Times New Roman" w:hAnsi="Times New Roman" w:cs="Times New Roman"/>
            <w:noProof/>
            <w:color w:val="0E101A"/>
            <w:sz w:val="24"/>
            <w:szCs w:val="24"/>
          </w:rPr>
          <w:t>(</w:t>
        </w:r>
        <w:r w:rsidR="0024423D" w:rsidRPr="0024423D">
          <w:rPr>
            <w:rFonts w:ascii="Times New Roman" w:eastAsia="Times New Roman" w:hAnsi="Times New Roman" w:cs="Times New Roman"/>
            <w:noProof/>
            <w:color w:val="0E101A"/>
            <w:sz w:val="24"/>
            <w:szCs w:val="24"/>
            <w:rPrChange w:id="15" w:author="Willy" w:date="2021-06-06T18:36:00Z">
              <w:rPr/>
            </w:rPrChange>
          </w:rPr>
          <w:t>1999)</w:t>
        </w:r>
      </w:ins>
      <w:ins w:id="16" w:author="Willy" w:date="2021-06-06T18:23:00Z">
        <w:r w:rsidRPr="00283E45">
          <w:rPr>
            <w:rFonts w:ascii="Times New Roman" w:eastAsia="Times New Roman" w:hAnsi="Times New Roman" w:cs="Times New Roman"/>
            <w:bCs/>
            <w:color w:val="0E101A"/>
            <w:sz w:val="24"/>
            <w:szCs w:val="24"/>
          </w:rPr>
          <w:t xml:space="preserve">. A paradigm approach in research should involve interrelated thinking and practice techniques that seek to explain inquiry within the direction of the three dimensions. </w:t>
        </w:r>
      </w:ins>
    </w:p>
    <w:p w14:paraId="4CF4441D" w14:textId="58BC5A6F" w:rsidR="00283E45" w:rsidRPr="00283E45" w:rsidRDefault="00283E45" w:rsidP="00283E45">
      <w:pPr>
        <w:spacing w:after="0" w:line="480" w:lineRule="auto"/>
        <w:ind w:firstLine="720"/>
        <w:rPr>
          <w:ins w:id="17" w:author="Willy" w:date="2021-06-06T18:23:00Z"/>
          <w:rFonts w:ascii="Times New Roman" w:eastAsia="Times New Roman" w:hAnsi="Times New Roman" w:cs="Times New Roman"/>
          <w:bCs/>
          <w:color w:val="0E101A"/>
          <w:sz w:val="24"/>
          <w:szCs w:val="24"/>
        </w:rPr>
      </w:pPr>
      <w:ins w:id="18" w:author="Willy" w:date="2021-06-06T18:23:00Z">
        <w:r w:rsidRPr="00283E45">
          <w:rPr>
            <w:rFonts w:ascii="Times New Roman" w:eastAsia="Times New Roman" w:hAnsi="Times New Roman" w:cs="Times New Roman"/>
            <w:bCs/>
            <w:color w:val="0E101A"/>
            <w:sz w:val="24"/>
            <w:szCs w:val="24"/>
          </w:rPr>
          <w:t xml:space="preserve">Paradigm relates to certain patterns, frameworks, and structures that guide how a person conducts research. The epistemological and ontological dimensions relate to research being conducted based on one's worldview, taking into consideration of results that relate to the actual reality of the conditions. One's worldview may either be constructivist or objectivist. Both are used in academic researches depending on the situation. There is no major emphasis on which of the two is important. People's views are mostly dependent on the prevailing conditions. Hence might change from time to time. </w:t>
        </w:r>
      </w:ins>
    </w:p>
    <w:p w14:paraId="51E5DDC2" w14:textId="77777777" w:rsidR="00283E45" w:rsidRPr="00283E45" w:rsidRDefault="00283E45" w:rsidP="00283E45">
      <w:pPr>
        <w:spacing w:after="0" w:line="480" w:lineRule="auto"/>
        <w:ind w:firstLine="720"/>
        <w:rPr>
          <w:ins w:id="19" w:author="Willy" w:date="2021-06-06T18:23:00Z"/>
          <w:rFonts w:ascii="Times New Roman" w:eastAsia="Times New Roman" w:hAnsi="Times New Roman" w:cs="Times New Roman"/>
          <w:bCs/>
          <w:color w:val="0E101A"/>
          <w:sz w:val="24"/>
          <w:szCs w:val="24"/>
        </w:rPr>
      </w:pPr>
      <w:ins w:id="20" w:author="Willy" w:date="2021-06-06T18:23:00Z">
        <w:r w:rsidRPr="00283E45">
          <w:rPr>
            <w:rFonts w:ascii="Times New Roman" w:eastAsia="Times New Roman" w:hAnsi="Times New Roman" w:cs="Times New Roman"/>
            <w:bCs/>
            <w:color w:val="0E101A"/>
            <w:sz w:val="24"/>
            <w:szCs w:val="24"/>
          </w:rPr>
          <w:t xml:space="preserve">In this research, I have involved the use of the action research paradigm to help improve the acquisition of skills and knowledge among the students, concerning the use of visual arts. As indicated before, the choice of this method of research was informed by my interest in bettering the performance of students as well as transforming the mode of teaching. This type of research targets engaging the participants, democratically, in a way that practically studies their actions thus providing real-time and actionable insights. It includes the involvement of both practice and theory and reflection and actions with the participation of both students and teachers and other administrators to come up with clear solutions and positive transformations. It aims at improving the experience of each of the students at a personal level. </w:t>
        </w:r>
      </w:ins>
    </w:p>
    <w:p w14:paraId="7A79316B" w14:textId="4FAF1D1C" w:rsidR="00283E45" w:rsidRPr="00283E45" w:rsidRDefault="00283E45" w:rsidP="00283E45">
      <w:pPr>
        <w:spacing w:after="0" w:line="480" w:lineRule="auto"/>
        <w:ind w:firstLine="720"/>
        <w:rPr>
          <w:ins w:id="21" w:author="Willy" w:date="2021-06-06T18:23:00Z"/>
          <w:rFonts w:ascii="Times New Roman" w:eastAsia="Times New Roman" w:hAnsi="Times New Roman" w:cs="Times New Roman"/>
          <w:bCs/>
          <w:color w:val="0E101A"/>
          <w:sz w:val="24"/>
          <w:szCs w:val="24"/>
        </w:rPr>
      </w:pPr>
      <w:ins w:id="22" w:author="Willy" w:date="2021-06-06T18:23:00Z">
        <w:r w:rsidRPr="00283E45">
          <w:rPr>
            <w:rFonts w:ascii="Times New Roman" w:eastAsia="Times New Roman" w:hAnsi="Times New Roman" w:cs="Times New Roman"/>
            <w:bCs/>
            <w:color w:val="0E101A"/>
            <w:sz w:val="24"/>
            <w:szCs w:val="24"/>
          </w:rPr>
          <w:t>By using the action research paradigm, gives a chance to the students and also teachers to gauge the learners' excellence in respect to either of the modes of teaching used. For example, one can easily tell the impact of visual arts in helping them improve memorization of language and facts learned in class vis-à-vis not applying them</w:t>
        </w:r>
      </w:ins>
      <w:ins w:id="23" w:author="Willy" w:date="2021-06-06T18:46:00Z">
        <w:r w:rsidR="00752F8B">
          <w:rPr>
            <w:rFonts w:ascii="Times New Roman" w:eastAsia="Times New Roman" w:hAnsi="Times New Roman" w:cs="Times New Roman"/>
            <w:bCs/>
            <w:color w:val="0E101A"/>
            <w:sz w:val="24"/>
            <w:szCs w:val="24"/>
          </w:rPr>
          <w:t xml:space="preserve"> </w:t>
        </w:r>
      </w:ins>
      <w:ins w:id="24" w:author="Willy" w:date="2021-06-06T18:47:00Z">
        <w:r w:rsidR="00752F8B">
          <w:rPr>
            <w:rFonts w:ascii="Times New Roman" w:eastAsia="Times New Roman" w:hAnsi="Times New Roman" w:cs="Times New Roman"/>
            <w:bCs/>
            <w:color w:val="0E101A"/>
            <w:sz w:val="24"/>
            <w:szCs w:val="24"/>
          </w:rPr>
          <w:t>(</w:t>
        </w:r>
        <w:r w:rsidR="00752F8B" w:rsidRPr="00DA6841">
          <w:rPr>
            <w:rFonts w:ascii="Times New Roman" w:eastAsia="Times New Roman" w:hAnsi="Times New Roman" w:cs="Times New Roman"/>
            <w:sz w:val="24"/>
            <w:szCs w:val="24"/>
            <w:shd w:val="clear" w:color="auto" w:fill="FFFFFF"/>
          </w:rPr>
          <w:t>Puzalan, J.</w:t>
        </w:r>
        <w:r w:rsidR="00752F8B">
          <w:rPr>
            <w:rFonts w:ascii="Times New Roman" w:eastAsia="Times New Roman" w:hAnsi="Times New Roman" w:cs="Times New Roman"/>
            <w:sz w:val="24"/>
            <w:szCs w:val="24"/>
            <w:shd w:val="clear" w:color="auto" w:fill="FFFFFF"/>
          </w:rPr>
          <w:t>,</w:t>
        </w:r>
        <w:r w:rsidR="00752F8B" w:rsidRPr="00DA6841">
          <w:rPr>
            <w:rFonts w:ascii="Times New Roman" w:eastAsia="Times New Roman" w:hAnsi="Times New Roman" w:cs="Times New Roman"/>
            <w:sz w:val="24"/>
            <w:szCs w:val="24"/>
            <w:shd w:val="clear" w:color="auto" w:fill="FFFFFF"/>
          </w:rPr>
          <w:t xml:space="preserve"> 2018</w:t>
        </w:r>
        <w:r w:rsidR="00752F8B">
          <w:rPr>
            <w:rFonts w:ascii="Times New Roman" w:eastAsia="Times New Roman" w:hAnsi="Times New Roman" w:cs="Times New Roman"/>
            <w:sz w:val="24"/>
            <w:szCs w:val="24"/>
            <w:shd w:val="clear" w:color="auto" w:fill="FFFFFF"/>
          </w:rPr>
          <w:t>)</w:t>
        </w:r>
      </w:ins>
      <w:ins w:id="25" w:author="Willy" w:date="2021-06-06T18:23:00Z">
        <w:r w:rsidRPr="00283E45">
          <w:rPr>
            <w:rFonts w:ascii="Times New Roman" w:eastAsia="Times New Roman" w:hAnsi="Times New Roman" w:cs="Times New Roman"/>
            <w:bCs/>
            <w:color w:val="0E101A"/>
            <w:sz w:val="24"/>
            <w:szCs w:val="24"/>
          </w:rPr>
          <w:t xml:space="preserve">. Steps are therefore taken immediately to improve the teaching and learners' educational developments. </w:t>
        </w:r>
      </w:ins>
    </w:p>
    <w:p w14:paraId="1669BCD3" w14:textId="77777777" w:rsidR="00283E45" w:rsidRPr="00283E45" w:rsidRDefault="00283E45" w:rsidP="00283E45">
      <w:pPr>
        <w:spacing w:after="0" w:line="480" w:lineRule="auto"/>
        <w:ind w:firstLine="720"/>
        <w:rPr>
          <w:ins w:id="26" w:author="Willy" w:date="2021-06-06T18:23:00Z"/>
          <w:rFonts w:ascii="Times New Roman" w:eastAsia="Times New Roman" w:hAnsi="Times New Roman" w:cs="Times New Roman"/>
          <w:bCs/>
          <w:color w:val="0E101A"/>
          <w:sz w:val="24"/>
          <w:szCs w:val="24"/>
        </w:rPr>
      </w:pPr>
      <w:ins w:id="27" w:author="Willy" w:date="2021-06-06T18:23:00Z">
        <w:r w:rsidRPr="00283E45">
          <w:rPr>
            <w:rFonts w:ascii="Times New Roman" w:eastAsia="Times New Roman" w:hAnsi="Times New Roman" w:cs="Times New Roman"/>
            <w:bCs/>
            <w:color w:val="0E101A"/>
            <w:sz w:val="24"/>
            <w:szCs w:val="24"/>
          </w:rPr>
          <w:t>On the other hand, this kind of approach will help the school administration in improving the managerial and educational practices (through a technical type of action research) and practitioners in enhancing their professional developments and effectiveness (through the practical type of action research).</w:t>
        </w:r>
      </w:ins>
    </w:p>
    <w:p w14:paraId="717DB44E" w14:textId="77777777" w:rsidR="00283E45" w:rsidRPr="00283E45" w:rsidRDefault="00283E45" w:rsidP="00283E45">
      <w:pPr>
        <w:spacing w:after="0" w:line="480" w:lineRule="auto"/>
        <w:ind w:firstLine="720"/>
        <w:rPr>
          <w:ins w:id="28" w:author="Willy" w:date="2021-06-06T18:23:00Z"/>
          <w:rFonts w:ascii="Times New Roman" w:eastAsia="Times New Roman" w:hAnsi="Times New Roman" w:cs="Times New Roman"/>
          <w:bCs/>
          <w:color w:val="0E101A"/>
          <w:sz w:val="24"/>
          <w:szCs w:val="24"/>
        </w:rPr>
      </w:pPr>
      <w:ins w:id="29" w:author="Willy" w:date="2021-06-06T18:23:00Z">
        <w:r w:rsidRPr="00283E45">
          <w:rPr>
            <w:rFonts w:ascii="Times New Roman" w:eastAsia="Times New Roman" w:hAnsi="Times New Roman" w:cs="Times New Roman"/>
            <w:bCs/>
            <w:color w:val="0E101A"/>
            <w:sz w:val="24"/>
            <w:szCs w:val="24"/>
          </w:rPr>
          <w:t>Other various advantages come along with the application of the action research paradigm. They are:</w:t>
        </w:r>
      </w:ins>
    </w:p>
    <w:p w14:paraId="7E7B0360" w14:textId="77777777" w:rsidR="00283E45" w:rsidRPr="00283E45" w:rsidRDefault="00283E45" w:rsidP="00283E45">
      <w:pPr>
        <w:numPr>
          <w:ilvl w:val="0"/>
          <w:numId w:val="3"/>
        </w:numPr>
        <w:spacing w:after="0" w:line="480" w:lineRule="auto"/>
        <w:rPr>
          <w:ins w:id="30" w:author="Willy" w:date="2021-06-06T18:23:00Z"/>
          <w:rFonts w:ascii="Times New Roman" w:eastAsia="Times New Roman" w:hAnsi="Times New Roman" w:cs="Times New Roman"/>
          <w:bCs/>
          <w:color w:val="0E101A"/>
          <w:sz w:val="24"/>
          <w:szCs w:val="24"/>
        </w:rPr>
      </w:pPr>
      <w:ins w:id="31" w:author="Willy" w:date="2021-06-06T18:23:00Z">
        <w:r w:rsidRPr="00283E45">
          <w:rPr>
            <w:rFonts w:ascii="Times New Roman" w:eastAsia="Times New Roman" w:hAnsi="Times New Roman" w:cs="Times New Roman"/>
            <w:bCs/>
            <w:color w:val="0E101A"/>
            <w:sz w:val="24"/>
            <w:szCs w:val="24"/>
          </w:rPr>
          <w:t>The research can be conducted within a specified situation or given context.</w:t>
        </w:r>
      </w:ins>
    </w:p>
    <w:p w14:paraId="503D8192" w14:textId="77777777" w:rsidR="00283E45" w:rsidRPr="00283E45" w:rsidRDefault="00283E45" w:rsidP="00283E45">
      <w:pPr>
        <w:numPr>
          <w:ilvl w:val="0"/>
          <w:numId w:val="3"/>
        </w:numPr>
        <w:spacing w:after="0" w:line="480" w:lineRule="auto"/>
        <w:rPr>
          <w:ins w:id="32" w:author="Willy" w:date="2021-06-06T18:23:00Z"/>
          <w:rFonts w:ascii="Times New Roman" w:eastAsia="Times New Roman" w:hAnsi="Times New Roman" w:cs="Times New Roman"/>
          <w:bCs/>
          <w:color w:val="0E101A"/>
          <w:sz w:val="24"/>
          <w:szCs w:val="24"/>
        </w:rPr>
      </w:pPr>
      <w:ins w:id="33" w:author="Willy" w:date="2021-06-06T18:23:00Z">
        <w:r w:rsidRPr="00283E45">
          <w:rPr>
            <w:rFonts w:ascii="Times New Roman" w:eastAsia="Times New Roman" w:hAnsi="Times New Roman" w:cs="Times New Roman"/>
            <w:bCs/>
            <w:color w:val="0E101A"/>
            <w:sz w:val="24"/>
            <w:szCs w:val="24"/>
          </w:rPr>
          <w:t xml:space="preserve">The researchers have a chance of participating directly in the research activity. For example, in this research, the teachers and learners are directly involved in the research process and all the activities taking place. </w:t>
        </w:r>
      </w:ins>
    </w:p>
    <w:p w14:paraId="62A09614" w14:textId="77777777" w:rsidR="00283E45" w:rsidRPr="00283E45" w:rsidRDefault="00283E45" w:rsidP="00283E45">
      <w:pPr>
        <w:numPr>
          <w:ilvl w:val="0"/>
          <w:numId w:val="3"/>
        </w:numPr>
        <w:spacing w:after="0" w:line="480" w:lineRule="auto"/>
        <w:rPr>
          <w:ins w:id="34" w:author="Willy" w:date="2021-06-06T18:23:00Z"/>
          <w:rFonts w:ascii="Times New Roman" w:eastAsia="Times New Roman" w:hAnsi="Times New Roman" w:cs="Times New Roman"/>
          <w:bCs/>
          <w:color w:val="0E101A"/>
          <w:sz w:val="24"/>
          <w:szCs w:val="24"/>
        </w:rPr>
      </w:pPr>
      <w:ins w:id="35" w:author="Willy" w:date="2021-06-06T18:23:00Z">
        <w:r w:rsidRPr="00283E45">
          <w:rPr>
            <w:rFonts w:ascii="Times New Roman" w:eastAsia="Times New Roman" w:hAnsi="Times New Roman" w:cs="Times New Roman"/>
            <w:bCs/>
            <w:color w:val="0E101A"/>
            <w:sz w:val="24"/>
            <w:szCs w:val="24"/>
          </w:rPr>
          <w:t xml:space="preserve">This type of research is continuous and therefore gives room for improvements and modifications to be made along the process. There is also an opportunity of identifying new theories that can help guide the teaching of Pre-K learners in the mastering of new language and word forms. </w:t>
        </w:r>
      </w:ins>
    </w:p>
    <w:p w14:paraId="45AA6784" w14:textId="77777777" w:rsidR="00283E45" w:rsidRPr="00283E45" w:rsidRDefault="00283E45" w:rsidP="00283E45">
      <w:pPr>
        <w:numPr>
          <w:ilvl w:val="0"/>
          <w:numId w:val="3"/>
        </w:numPr>
        <w:spacing w:after="0" w:line="480" w:lineRule="auto"/>
        <w:rPr>
          <w:ins w:id="36" w:author="Willy" w:date="2021-06-06T18:23:00Z"/>
          <w:rFonts w:ascii="Times New Roman" w:eastAsia="Times New Roman" w:hAnsi="Times New Roman" w:cs="Times New Roman"/>
          <w:bCs/>
          <w:color w:val="0E101A"/>
          <w:sz w:val="24"/>
          <w:szCs w:val="24"/>
        </w:rPr>
      </w:pPr>
      <w:ins w:id="37" w:author="Willy" w:date="2021-06-06T18:23:00Z">
        <w:r w:rsidRPr="00283E45">
          <w:rPr>
            <w:rFonts w:ascii="Times New Roman" w:eastAsia="Times New Roman" w:hAnsi="Times New Roman" w:cs="Times New Roman"/>
            <w:bCs/>
            <w:color w:val="0E101A"/>
            <w:sz w:val="24"/>
            <w:szCs w:val="24"/>
          </w:rPr>
          <w:t xml:space="preserve">The outcomes of the research are open-ended and hence can be improved in the future as well as help in identifying improvements for future researches. </w:t>
        </w:r>
      </w:ins>
    </w:p>
    <w:p w14:paraId="3551FC29" w14:textId="77777777" w:rsidR="00283E45" w:rsidRPr="00283E45" w:rsidRDefault="00283E45" w:rsidP="00283E45">
      <w:pPr>
        <w:numPr>
          <w:ilvl w:val="0"/>
          <w:numId w:val="3"/>
        </w:numPr>
        <w:spacing w:after="0" w:line="480" w:lineRule="auto"/>
        <w:rPr>
          <w:ins w:id="38" w:author="Willy" w:date="2021-06-06T18:23:00Z"/>
          <w:rFonts w:ascii="Times New Roman" w:eastAsia="Times New Roman" w:hAnsi="Times New Roman" w:cs="Times New Roman"/>
          <w:bCs/>
          <w:color w:val="0E101A"/>
          <w:sz w:val="24"/>
          <w:szCs w:val="24"/>
        </w:rPr>
      </w:pPr>
      <w:ins w:id="39" w:author="Willy" w:date="2021-06-06T18:23:00Z">
        <w:r w:rsidRPr="00283E45">
          <w:rPr>
            <w:rFonts w:ascii="Times New Roman" w:eastAsia="Times New Roman" w:hAnsi="Times New Roman" w:cs="Times New Roman"/>
            <w:bCs/>
            <w:color w:val="0E101A"/>
            <w:sz w:val="24"/>
            <w:szCs w:val="24"/>
          </w:rPr>
          <w:t>Such type of research helps in reality story-telling. This happens when, as the researcher, being able to directly tell the results as they are happening.</w:t>
        </w:r>
      </w:ins>
    </w:p>
    <w:p w14:paraId="25437621" w14:textId="77777777" w:rsidR="00283E45" w:rsidRPr="00283E45" w:rsidRDefault="00283E45" w:rsidP="00283E45">
      <w:pPr>
        <w:spacing w:after="0" w:line="480" w:lineRule="auto"/>
        <w:ind w:firstLine="720"/>
        <w:rPr>
          <w:ins w:id="40" w:author="Willy" w:date="2021-06-06T18:23:00Z"/>
          <w:rFonts w:ascii="Times New Roman" w:eastAsia="Times New Roman" w:hAnsi="Times New Roman" w:cs="Times New Roman"/>
          <w:bCs/>
          <w:color w:val="0E101A"/>
          <w:sz w:val="24"/>
          <w:szCs w:val="24"/>
        </w:rPr>
      </w:pPr>
      <w:ins w:id="41" w:author="Willy" w:date="2021-06-06T18:23:00Z">
        <w:r w:rsidRPr="00283E45">
          <w:rPr>
            <w:rFonts w:ascii="Times New Roman" w:eastAsia="Times New Roman" w:hAnsi="Times New Roman" w:cs="Times New Roman"/>
            <w:bCs/>
            <w:color w:val="0E101A"/>
            <w:sz w:val="24"/>
            <w:szCs w:val="24"/>
          </w:rPr>
          <w:t xml:space="preserve">In conclusion, the action research paradigm is important in carrying out studies that aim at improving the effectiveness of performance within a school or managerial setup. This is because it offers practical solutions that improve practices within, for example, a school or classroom setup. </w:t>
        </w:r>
      </w:ins>
    </w:p>
    <w:p w14:paraId="2817A389" w14:textId="77777777" w:rsidR="00283E45" w:rsidRPr="00283E45" w:rsidRDefault="00283E45" w:rsidP="00283E45">
      <w:pPr>
        <w:spacing w:after="0" w:line="480" w:lineRule="auto"/>
        <w:ind w:firstLine="720"/>
        <w:rPr>
          <w:ins w:id="42" w:author="Willy" w:date="2021-06-06T18:23:00Z"/>
          <w:rFonts w:ascii="Times New Roman" w:eastAsia="Times New Roman" w:hAnsi="Times New Roman" w:cs="Times New Roman"/>
          <w:b/>
          <w:bCs/>
          <w:color w:val="0E101A"/>
          <w:sz w:val="24"/>
          <w:szCs w:val="24"/>
        </w:rPr>
      </w:pPr>
      <w:ins w:id="43" w:author="Willy" w:date="2021-06-06T18:23:00Z">
        <w:r w:rsidRPr="00283E45">
          <w:rPr>
            <w:rFonts w:ascii="Times New Roman" w:eastAsia="Times New Roman" w:hAnsi="Times New Roman" w:cs="Times New Roman"/>
            <w:b/>
            <w:bCs/>
            <w:color w:val="0E101A"/>
            <w:sz w:val="24"/>
            <w:szCs w:val="24"/>
          </w:rPr>
          <w:t>Methods</w:t>
        </w:r>
      </w:ins>
    </w:p>
    <w:p w14:paraId="2DE9868D" w14:textId="17653E03" w:rsidR="00283E45" w:rsidRPr="00283E45" w:rsidRDefault="00283E45" w:rsidP="00283E45">
      <w:pPr>
        <w:spacing w:after="0" w:line="480" w:lineRule="auto"/>
        <w:ind w:firstLine="720"/>
        <w:rPr>
          <w:ins w:id="44" w:author="Willy" w:date="2021-06-06T18:23:00Z"/>
          <w:rFonts w:ascii="Times New Roman" w:eastAsia="Times New Roman" w:hAnsi="Times New Roman" w:cs="Times New Roman"/>
          <w:bCs/>
          <w:color w:val="0E101A"/>
          <w:sz w:val="24"/>
          <w:szCs w:val="24"/>
        </w:rPr>
      </w:pPr>
      <w:ins w:id="45" w:author="Willy" w:date="2021-06-06T18:23:00Z">
        <w:r w:rsidRPr="00283E45">
          <w:rPr>
            <w:rFonts w:ascii="Times New Roman" w:eastAsia="Times New Roman" w:hAnsi="Times New Roman" w:cs="Times New Roman"/>
            <w:bCs/>
            <w:color w:val="0E101A"/>
            <w:sz w:val="24"/>
            <w:szCs w:val="24"/>
          </w:rPr>
          <w:t>The research study involves mixed methods; taking into account both quantitative and qualitative approaches</w:t>
        </w:r>
      </w:ins>
      <w:ins w:id="46" w:author="Willy" w:date="2021-06-06T18:50:00Z">
        <w:r w:rsidR="00607456">
          <w:rPr>
            <w:rFonts w:ascii="Times New Roman" w:eastAsia="Times New Roman" w:hAnsi="Times New Roman" w:cs="Times New Roman"/>
            <w:bCs/>
            <w:color w:val="0E101A"/>
            <w:sz w:val="24"/>
            <w:szCs w:val="24"/>
          </w:rPr>
          <w:t xml:space="preserve"> as explained by </w:t>
        </w:r>
      </w:ins>
      <w:ins w:id="47" w:author="Willy" w:date="2021-06-06T18:51:00Z">
        <w:r w:rsidR="00607456">
          <w:rPr>
            <w:rFonts w:ascii="Times New Roman" w:eastAsia="Times New Roman" w:hAnsi="Times New Roman" w:cs="Times New Roman"/>
            <w:sz w:val="24"/>
            <w:szCs w:val="24"/>
            <w:shd w:val="clear" w:color="auto" w:fill="FFFFFF"/>
          </w:rPr>
          <w:t>Wisdom and Creswell (2013)</w:t>
        </w:r>
      </w:ins>
      <w:ins w:id="48" w:author="Willy" w:date="2021-06-06T18:23:00Z">
        <w:r w:rsidRPr="00283E45">
          <w:rPr>
            <w:rFonts w:ascii="Times New Roman" w:eastAsia="Times New Roman" w:hAnsi="Times New Roman" w:cs="Times New Roman"/>
            <w:bCs/>
            <w:color w:val="0E101A"/>
            <w:sz w:val="24"/>
            <w:szCs w:val="24"/>
          </w:rPr>
          <w:t>. The action research paradigm of this study involves the use of questions and the application of visual arts projects to test the use of declarative and procedural knowledge of the students. The students will also be observed directly on how they respond to the use of visual arts during learning. The performance of students in various tests is of the essence in collecting quantitative data concerning academic performance</w:t>
        </w:r>
      </w:ins>
      <w:ins w:id="49" w:author="Willy" w:date="2021-06-06T18:54:00Z">
        <w:r w:rsidR="00743A1F">
          <w:rPr>
            <w:rFonts w:ascii="Times New Roman" w:eastAsia="Times New Roman" w:hAnsi="Times New Roman" w:cs="Times New Roman"/>
            <w:bCs/>
            <w:color w:val="0E101A"/>
            <w:sz w:val="24"/>
            <w:szCs w:val="24"/>
          </w:rPr>
          <w:t xml:space="preserve"> </w:t>
        </w:r>
      </w:ins>
      <w:ins w:id="50" w:author="Willy" w:date="2021-06-06T18:55:00Z">
        <w:r w:rsidR="00743A1F">
          <w:rPr>
            <w:rFonts w:ascii="Times New Roman" w:eastAsia="Times New Roman" w:hAnsi="Times New Roman" w:cs="Times New Roman"/>
            <w:bCs/>
            <w:color w:val="0E101A"/>
            <w:sz w:val="24"/>
            <w:szCs w:val="24"/>
          </w:rPr>
          <w:t>(</w:t>
        </w:r>
        <w:r w:rsidR="00743A1F">
          <w:rPr>
            <w:rFonts w:ascii="Times New Roman" w:eastAsia="Times New Roman" w:hAnsi="Times New Roman" w:cs="Times New Roman"/>
            <w:sz w:val="24"/>
            <w:szCs w:val="24"/>
            <w:shd w:val="clear" w:color="auto" w:fill="FFFFFF"/>
          </w:rPr>
          <w:t>Atieno, O., 2009)</w:t>
        </w:r>
      </w:ins>
      <w:ins w:id="51" w:author="Willy" w:date="2021-06-06T18:23:00Z">
        <w:r w:rsidRPr="00283E45">
          <w:rPr>
            <w:rFonts w:ascii="Times New Roman" w:eastAsia="Times New Roman" w:hAnsi="Times New Roman" w:cs="Times New Roman"/>
            <w:bCs/>
            <w:color w:val="0E101A"/>
            <w:sz w:val="24"/>
            <w:szCs w:val="24"/>
          </w:rPr>
          <w:t xml:space="preserve">. </w:t>
        </w:r>
      </w:ins>
    </w:p>
    <w:p w14:paraId="72DBA982" w14:textId="77777777" w:rsidR="00283E45" w:rsidRPr="00283E45" w:rsidRDefault="00283E45" w:rsidP="00283E45">
      <w:pPr>
        <w:spacing w:after="0" w:line="480" w:lineRule="auto"/>
        <w:ind w:firstLine="720"/>
        <w:rPr>
          <w:ins w:id="52" w:author="Willy" w:date="2021-06-06T18:23:00Z"/>
          <w:rFonts w:ascii="Times New Roman" w:eastAsia="Times New Roman" w:hAnsi="Times New Roman" w:cs="Times New Roman"/>
          <w:bCs/>
          <w:color w:val="0E101A"/>
          <w:sz w:val="24"/>
          <w:szCs w:val="24"/>
        </w:rPr>
      </w:pPr>
      <w:ins w:id="53" w:author="Willy" w:date="2021-06-06T18:23:00Z">
        <w:r w:rsidRPr="00283E45">
          <w:rPr>
            <w:rFonts w:ascii="Times New Roman" w:eastAsia="Times New Roman" w:hAnsi="Times New Roman" w:cs="Times New Roman"/>
            <w:bCs/>
            <w:color w:val="0E101A"/>
            <w:sz w:val="24"/>
            <w:szCs w:val="24"/>
          </w:rPr>
          <w:t>The responses from teachers will help in obtaining qualitative data necessary to help improve efficiency in teaching and administration. This will be enabled through obtaining feedback, data, and decisions from teachers and the administration. This will be achieved through the use of questionnaires and direct interviews.</w:t>
        </w:r>
      </w:ins>
    </w:p>
    <w:p w14:paraId="7002DBB5" w14:textId="77777777" w:rsidR="00283E45" w:rsidRPr="00283E45" w:rsidRDefault="00283E45" w:rsidP="00283E45">
      <w:pPr>
        <w:spacing w:after="0" w:line="480" w:lineRule="auto"/>
        <w:ind w:firstLine="720"/>
        <w:rPr>
          <w:ins w:id="54" w:author="Willy" w:date="2021-06-06T18:23:00Z"/>
          <w:rFonts w:ascii="Times New Roman" w:eastAsia="Times New Roman" w:hAnsi="Times New Roman" w:cs="Times New Roman"/>
          <w:b/>
          <w:bCs/>
          <w:color w:val="0E101A"/>
          <w:sz w:val="24"/>
          <w:szCs w:val="24"/>
        </w:rPr>
      </w:pPr>
      <w:ins w:id="55" w:author="Willy" w:date="2021-06-06T18:23:00Z">
        <w:r w:rsidRPr="00283E45">
          <w:rPr>
            <w:rFonts w:ascii="Times New Roman" w:eastAsia="Times New Roman" w:hAnsi="Times New Roman" w:cs="Times New Roman"/>
            <w:b/>
            <w:bCs/>
            <w:color w:val="0E101A"/>
            <w:sz w:val="24"/>
            <w:szCs w:val="24"/>
          </w:rPr>
          <w:t xml:space="preserve">Setting </w:t>
        </w:r>
      </w:ins>
    </w:p>
    <w:p w14:paraId="38B395C8" w14:textId="77777777" w:rsidR="00283E45" w:rsidRPr="00283E45" w:rsidRDefault="00283E45" w:rsidP="00283E45">
      <w:pPr>
        <w:spacing w:after="0" w:line="480" w:lineRule="auto"/>
        <w:ind w:firstLine="720"/>
        <w:rPr>
          <w:ins w:id="56" w:author="Willy" w:date="2021-06-06T18:23:00Z"/>
          <w:rFonts w:ascii="Times New Roman" w:eastAsia="Times New Roman" w:hAnsi="Times New Roman" w:cs="Times New Roman"/>
          <w:bCs/>
          <w:color w:val="0E101A"/>
          <w:sz w:val="24"/>
          <w:szCs w:val="24"/>
        </w:rPr>
      </w:pPr>
      <w:ins w:id="57" w:author="Willy" w:date="2021-06-06T18:23:00Z">
        <w:r w:rsidRPr="00283E45">
          <w:rPr>
            <w:rFonts w:ascii="Times New Roman" w:eastAsia="Times New Roman" w:hAnsi="Times New Roman" w:cs="Times New Roman"/>
            <w:bCs/>
            <w:color w:val="0E101A"/>
            <w:sz w:val="24"/>
            <w:szCs w:val="24"/>
          </w:rPr>
          <w:t xml:space="preserve">The setting of this research study is within a school environment; more so within a pre-kindergarten classroom setup. The classroom is to encompass certain visual works instruments such as drawings, ceramics, sculpture, painting, crafts, photography, film making, video, architecture, painting, design, and printmaking, which are created out of visual arts. These works are expected to make learning within the classroom more practical and memorable. </w:t>
        </w:r>
      </w:ins>
    </w:p>
    <w:p w14:paraId="5C85EA34" w14:textId="77777777" w:rsidR="00283E45" w:rsidRPr="00283E45" w:rsidRDefault="00283E45" w:rsidP="00283E45">
      <w:pPr>
        <w:spacing w:after="0" w:line="480" w:lineRule="auto"/>
        <w:ind w:firstLine="720"/>
        <w:rPr>
          <w:ins w:id="58" w:author="Willy" w:date="2021-06-06T18:23:00Z"/>
          <w:rFonts w:ascii="Times New Roman" w:eastAsia="Times New Roman" w:hAnsi="Times New Roman" w:cs="Times New Roman"/>
          <w:b/>
          <w:bCs/>
          <w:color w:val="0E101A"/>
          <w:sz w:val="24"/>
          <w:szCs w:val="24"/>
        </w:rPr>
      </w:pPr>
      <w:ins w:id="59" w:author="Willy" w:date="2021-06-06T18:23:00Z">
        <w:r w:rsidRPr="00283E45">
          <w:rPr>
            <w:rFonts w:ascii="Times New Roman" w:eastAsia="Times New Roman" w:hAnsi="Times New Roman" w:cs="Times New Roman"/>
            <w:b/>
            <w:bCs/>
            <w:color w:val="0E101A"/>
            <w:sz w:val="24"/>
            <w:szCs w:val="24"/>
          </w:rPr>
          <w:t>Sample</w:t>
        </w:r>
      </w:ins>
    </w:p>
    <w:p w14:paraId="1876B0D9" w14:textId="77777777" w:rsidR="00283E45" w:rsidRPr="00283E45" w:rsidRDefault="00283E45" w:rsidP="00283E45">
      <w:pPr>
        <w:spacing w:after="0" w:line="480" w:lineRule="auto"/>
        <w:ind w:firstLine="720"/>
        <w:rPr>
          <w:ins w:id="60" w:author="Willy" w:date="2021-06-06T18:23:00Z"/>
          <w:rFonts w:ascii="Times New Roman" w:eastAsia="Times New Roman" w:hAnsi="Times New Roman" w:cs="Times New Roman"/>
          <w:bCs/>
          <w:color w:val="0E101A"/>
          <w:sz w:val="24"/>
          <w:szCs w:val="24"/>
        </w:rPr>
      </w:pPr>
      <w:ins w:id="61" w:author="Willy" w:date="2021-06-06T18:23:00Z">
        <w:r w:rsidRPr="00283E45">
          <w:rPr>
            <w:rFonts w:ascii="Times New Roman" w:eastAsia="Times New Roman" w:hAnsi="Times New Roman" w:cs="Times New Roman"/>
            <w:bCs/>
            <w:color w:val="0E101A"/>
            <w:sz w:val="24"/>
            <w:szCs w:val="24"/>
          </w:rPr>
          <w:t xml:space="preserve">This research is involved with a sample of twenty Pre-K children studying to master a new language and word forms. The learners are mostly aged between four and five years and are just being introduced into formal education. They are expected to develop skills in recognizing rhyming words and word families in the learning of a new language. </w:t>
        </w:r>
      </w:ins>
    </w:p>
    <w:p w14:paraId="1C6B3426" w14:textId="77777777" w:rsidR="00283E45" w:rsidRPr="00283E45" w:rsidRDefault="00283E45" w:rsidP="00283E45">
      <w:pPr>
        <w:spacing w:after="0" w:line="480" w:lineRule="auto"/>
        <w:ind w:firstLine="720"/>
        <w:rPr>
          <w:ins w:id="62" w:author="Willy" w:date="2021-06-06T18:23:00Z"/>
          <w:rFonts w:ascii="Times New Roman" w:eastAsia="Times New Roman" w:hAnsi="Times New Roman" w:cs="Times New Roman"/>
          <w:bCs/>
          <w:color w:val="0E101A"/>
          <w:sz w:val="24"/>
          <w:szCs w:val="24"/>
        </w:rPr>
      </w:pPr>
      <w:ins w:id="63" w:author="Willy" w:date="2021-06-06T18:23:00Z">
        <w:r w:rsidRPr="00283E45">
          <w:rPr>
            <w:rFonts w:ascii="Times New Roman" w:eastAsia="Times New Roman" w:hAnsi="Times New Roman" w:cs="Times New Roman"/>
            <w:bCs/>
            <w:color w:val="0E101A"/>
            <w:sz w:val="24"/>
            <w:szCs w:val="24"/>
          </w:rPr>
          <w:t xml:space="preserve">Teachers and other school administration members also play critical roles in the success of the study. They will help in the provision of feedback and other qualitative data in making sure that the study achieves its objectives. </w:t>
        </w:r>
      </w:ins>
    </w:p>
    <w:p w14:paraId="57BC5BF0" w14:textId="77777777" w:rsidR="00283E45" w:rsidRPr="00283E45" w:rsidRDefault="00283E45" w:rsidP="00283E45">
      <w:pPr>
        <w:spacing w:after="0" w:line="480" w:lineRule="auto"/>
        <w:ind w:firstLine="720"/>
        <w:rPr>
          <w:ins w:id="64" w:author="Willy" w:date="2021-06-06T18:23:00Z"/>
          <w:rFonts w:ascii="Times New Roman" w:eastAsia="Times New Roman" w:hAnsi="Times New Roman" w:cs="Times New Roman"/>
          <w:b/>
          <w:bCs/>
          <w:color w:val="0E101A"/>
          <w:sz w:val="24"/>
          <w:szCs w:val="24"/>
        </w:rPr>
      </w:pPr>
      <w:ins w:id="65" w:author="Willy" w:date="2021-06-06T18:23:00Z">
        <w:r w:rsidRPr="00283E45">
          <w:rPr>
            <w:rFonts w:ascii="Times New Roman" w:eastAsia="Times New Roman" w:hAnsi="Times New Roman" w:cs="Times New Roman"/>
            <w:b/>
            <w:bCs/>
            <w:color w:val="0E101A"/>
            <w:sz w:val="24"/>
            <w:szCs w:val="24"/>
          </w:rPr>
          <w:t>Intervention</w:t>
        </w:r>
      </w:ins>
    </w:p>
    <w:p w14:paraId="701FE0A0" w14:textId="77777777" w:rsidR="00283E45" w:rsidRPr="00283E45" w:rsidRDefault="00283E45" w:rsidP="00283E45">
      <w:pPr>
        <w:spacing w:after="0" w:line="480" w:lineRule="auto"/>
        <w:ind w:firstLine="720"/>
        <w:rPr>
          <w:ins w:id="66" w:author="Willy" w:date="2021-06-06T18:23:00Z"/>
          <w:rFonts w:ascii="Times New Roman" w:eastAsia="Times New Roman" w:hAnsi="Times New Roman" w:cs="Times New Roman"/>
          <w:bCs/>
          <w:color w:val="0E101A"/>
          <w:sz w:val="24"/>
          <w:szCs w:val="24"/>
        </w:rPr>
      </w:pPr>
      <w:ins w:id="67" w:author="Willy" w:date="2021-06-06T18:23:00Z">
        <w:r w:rsidRPr="00283E45">
          <w:rPr>
            <w:rFonts w:ascii="Times New Roman" w:eastAsia="Times New Roman" w:hAnsi="Times New Roman" w:cs="Times New Roman"/>
            <w:bCs/>
            <w:color w:val="0E101A"/>
            <w:sz w:val="24"/>
            <w:szCs w:val="24"/>
          </w:rPr>
          <w:t xml:space="preserve">The purpose of intervention is to ensure that the learners actively succeed in identifying rhymes and word families when learning new words. To speed up the process, there was a need of introducing visual arts during teaching. These visual tools are necessary for helping the students to enhance their literacy skills. The traditional form of teaching seemed not to greatly positively impact excellence among students. Due to this, we have had to slowly introduce teaching aids in the form of visual artworks. We have, to some extent, had to incorporate songs and short films to help the learners. </w:t>
        </w:r>
      </w:ins>
    </w:p>
    <w:p w14:paraId="11F93D2F" w14:textId="77777777" w:rsidR="00283E45" w:rsidRPr="00283E45" w:rsidRDefault="00283E45" w:rsidP="00283E45">
      <w:pPr>
        <w:spacing w:after="0" w:line="480" w:lineRule="auto"/>
        <w:ind w:firstLine="720"/>
        <w:rPr>
          <w:ins w:id="68" w:author="Willy" w:date="2021-06-06T18:23:00Z"/>
          <w:rFonts w:ascii="Times New Roman" w:eastAsia="Times New Roman" w:hAnsi="Times New Roman" w:cs="Times New Roman"/>
          <w:bCs/>
          <w:color w:val="0E101A"/>
          <w:sz w:val="24"/>
          <w:szCs w:val="24"/>
        </w:rPr>
      </w:pPr>
      <w:ins w:id="69" w:author="Willy" w:date="2021-06-06T18:23:00Z">
        <w:r w:rsidRPr="00283E45">
          <w:rPr>
            <w:rFonts w:ascii="Times New Roman" w:eastAsia="Times New Roman" w:hAnsi="Times New Roman" w:cs="Times New Roman"/>
            <w:bCs/>
            <w:color w:val="0E101A"/>
            <w:sz w:val="24"/>
            <w:szCs w:val="24"/>
          </w:rPr>
          <w:t xml:space="preserve">The intervention measures have proved successful as I noticed an improvement in performance on how they responded to assessment questions. The level of activeness of learners has also improved in addition to the development of positive attitudes towards learning new concepts. Such results, therefore, prove that the research study is vital in preparing for a future where learners will be helped, through visual arts, to easily learn rhyming words and discover word families in new languages. </w:t>
        </w:r>
      </w:ins>
    </w:p>
    <w:p w14:paraId="21ACECA6" w14:textId="77777777" w:rsidR="00283E45" w:rsidRPr="00283E45" w:rsidRDefault="00283E45" w:rsidP="00283E45">
      <w:pPr>
        <w:spacing w:after="0" w:line="480" w:lineRule="auto"/>
        <w:ind w:firstLine="720"/>
        <w:rPr>
          <w:ins w:id="70" w:author="Willy" w:date="2021-06-06T18:23:00Z"/>
          <w:rFonts w:ascii="Times New Roman" w:eastAsia="Times New Roman" w:hAnsi="Times New Roman" w:cs="Times New Roman"/>
          <w:b/>
          <w:bCs/>
          <w:color w:val="0E101A"/>
          <w:sz w:val="24"/>
          <w:szCs w:val="24"/>
        </w:rPr>
      </w:pPr>
      <w:ins w:id="71" w:author="Willy" w:date="2021-06-06T18:23:00Z">
        <w:r w:rsidRPr="00283E45">
          <w:rPr>
            <w:rFonts w:ascii="Times New Roman" w:eastAsia="Times New Roman" w:hAnsi="Times New Roman" w:cs="Times New Roman"/>
            <w:b/>
            <w:bCs/>
            <w:color w:val="0E101A"/>
            <w:sz w:val="24"/>
            <w:szCs w:val="24"/>
          </w:rPr>
          <w:t>Data collection instruments</w:t>
        </w:r>
      </w:ins>
    </w:p>
    <w:tbl>
      <w:tblPr>
        <w:tblStyle w:val="TableGrid"/>
        <w:tblW w:w="0" w:type="auto"/>
        <w:tblLook w:val="04A0" w:firstRow="1" w:lastRow="0" w:firstColumn="1" w:lastColumn="0" w:noHBand="0" w:noVBand="1"/>
      </w:tblPr>
      <w:tblGrid>
        <w:gridCol w:w="3116"/>
        <w:gridCol w:w="3117"/>
        <w:gridCol w:w="3117"/>
      </w:tblGrid>
      <w:tr w:rsidR="00283E45" w:rsidRPr="00283E45" w14:paraId="62805FE7" w14:textId="77777777" w:rsidTr="00D70284">
        <w:trPr>
          <w:ins w:id="72" w:author="Willy" w:date="2021-06-06T18:23:00Z"/>
        </w:trPr>
        <w:tc>
          <w:tcPr>
            <w:tcW w:w="3116" w:type="dxa"/>
          </w:tcPr>
          <w:p w14:paraId="01FF551B" w14:textId="77777777" w:rsidR="00283E45" w:rsidRPr="00283E45" w:rsidRDefault="00283E45" w:rsidP="00283E45">
            <w:pPr>
              <w:spacing w:after="0" w:line="480" w:lineRule="auto"/>
              <w:ind w:firstLine="720"/>
              <w:rPr>
                <w:ins w:id="73" w:author="Willy" w:date="2021-06-06T18:23:00Z"/>
                <w:rFonts w:ascii="Times New Roman" w:eastAsia="Times New Roman" w:hAnsi="Times New Roman" w:cs="Times New Roman"/>
                <w:b/>
                <w:bCs/>
                <w:color w:val="0E101A"/>
                <w:sz w:val="24"/>
                <w:szCs w:val="24"/>
              </w:rPr>
            </w:pPr>
            <w:ins w:id="74" w:author="Willy" w:date="2021-06-06T18:23:00Z">
              <w:r w:rsidRPr="00283E45">
                <w:rPr>
                  <w:rFonts w:ascii="Times New Roman" w:eastAsia="Times New Roman" w:hAnsi="Times New Roman" w:cs="Times New Roman"/>
                  <w:b/>
                  <w:bCs/>
                  <w:color w:val="0E101A"/>
                  <w:sz w:val="24"/>
                  <w:szCs w:val="24"/>
                </w:rPr>
                <w:t>Instrument</w:t>
              </w:r>
            </w:ins>
          </w:p>
        </w:tc>
        <w:tc>
          <w:tcPr>
            <w:tcW w:w="3117" w:type="dxa"/>
          </w:tcPr>
          <w:p w14:paraId="3B709426" w14:textId="77777777" w:rsidR="00283E45" w:rsidRPr="00283E45" w:rsidRDefault="00283E45" w:rsidP="00283E45">
            <w:pPr>
              <w:spacing w:after="0" w:line="480" w:lineRule="auto"/>
              <w:ind w:firstLine="720"/>
              <w:rPr>
                <w:ins w:id="75" w:author="Willy" w:date="2021-06-06T18:23:00Z"/>
                <w:rFonts w:ascii="Times New Roman" w:eastAsia="Times New Roman" w:hAnsi="Times New Roman" w:cs="Times New Roman"/>
                <w:b/>
                <w:bCs/>
                <w:color w:val="0E101A"/>
                <w:sz w:val="24"/>
                <w:szCs w:val="24"/>
              </w:rPr>
            </w:pPr>
            <w:ins w:id="76" w:author="Willy" w:date="2021-06-06T18:23:00Z">
              <w:r w:rsidRPr="00283E45">
                <w:rPr>
                  <w:rFonts w:ascii="Times New Roman" w:eastAsia="Times New Roman" w:hAnsi="Times New Roman" w:cs="Times New Roman"/>
                  <w:b/>
                  <w:bCs/>
                  <w:color w:val="0E101A"/>
                  <w:sz w:val="24"/>
                  <w:szCs w:val="24"/>
                </w:rPr>
                <w:t>Research question</w:t>
              </w:r>
            </w:ins>
          </w:p>
        </w:tc>
        <w:tc>
          <w:tcPr>
            <w:tcW w:w="3117" w:type="dxa"/>
          </w:tcPr>
          <w:p w14:paraId="68F03724" w14:textId="77777777" w:rsidR="00283E45" w:rsidRPr="00283E45" w:rsidRDefault="00283E45">
            <w:pPr>
              <w:spacing w:after="0" w:line="480" w:lineRule="auto"/>
              <w:rPr>
                <w:ins w:id="77" w:author="Willy" w:date="2021-06-06T18:23:00Z"/>
                <w:rFonts w:ascii="Times New Roman" w:eastAsia="Times New Roman" w:hAnsi="Times New Roman" w:cs="Times New Roman"/>
                <w:b/>
                <w:bCs/>
                <w:color w:val="0E101A"/>
                <w:sz w:val="24"/>
                <w:szCs w:val="24"/>
              </w:rPr>
              <w:pPrChange w:id="78" w:author="Willy" w:date="2021-06-06T18:29:00Z">
                <w:pPr>
                  <w:spacing w:after="0" w:line="480" w:lineRule="auto"/>
                  <w:ind w:firstLine="720"/>
                </w:pPr>
              </w:pPrChange>
            </w:pPr>
            <w:ins w:id="79" w:author="Willy" w:date="2021-06-06T18:23:00Z">
              <w:r w:rsidRPr="00283E45">
                <w:rPr>
                  <w:rFonts w:ascii="Times New Roman" w:eastAsia="Times New Roman" w:hAnsi="Times New Roman" w:cs="Times New Roman"/>
                  <w:b/>
                  <w:bCs/>
                  <w:color w:val="0E101A"/>
                  <w:sz w:val="24"/>
                  <w:szCs w:val="24"/>
                </w:rPr>
                <w:t>Type of data collected</w:t>
              </w:r>
            </w:ins>
          </w:p>
        </w:tc>
      </w:tr>
      <w:tr w:rsidR="00283E45" w:rsidRPr="00283E45" w14:paraId="311169A9" w14:textId="77777777" w:rsidTr="00D70284">
        <w:trPr>
          <w:ins w:id="80" w:author="Willy" w:date="2021-06-06T18:23:00Z"/>
        </w:trPr>
        <w:tc>
          <w:tcPr>
            <w:tcW w:w="3116" w:type="dxa"/>
          </w:tcPr>
          <w:p w14:paraId="71EC1C79" w14:textId="77777777" w:rsidR="00283E45" w:rsidRPr="00283E45" w:rsidRDefault="00283E45">
            <w:pPr>
              <w:spacing w:after="0" w:line="480" w:lineRule="auto"/>
              <w:rPr>
                <w:ins w:id="81" w:author="Willy" w:date="2021-06-06T18:23:00Z"/>
                <w:rFonts w:ascii="Times New Roman" w:eastAsia="Times New Roman" w:hAnsi="Times New Roman" w:cs="Times New Roman"/>
                <w:bCs/>
                <w:color w:val="0E101A"/>
                <w:sz w:val="24"/>
                <w:szCs w:val="24"/>
              </w:rPr>
              <w:pPrChange w:id="82" w:author="Willy" w:date="2021-06-06T18:29:00Z">
                <w:pPr>
                  <w:spacing w:after="0" w:line="480" w:lineRule="auto"/>
                  <w:ind w:firstLine="720"/>
                </w:pPr>
              </w:pPrChange>
            </w:pPr>
            <w:ins w:id="83" w:author="Willy" w:date="2021-06-06T18:23:00Z">
              <w:r w:rsidRPr="00283E45">
                <w:rPr>
                  <w:rFonts w:ascii="Times New Roman" w:eastAsia="Times New Roman" w:hAnsi="Times New Roman" w:cs="Times New Roman"/>
                  <w:bCs/>
                  <w:color w:val="0E101A"/>
                  <w:sz w:val="24"/>
                  <w:szCs w:val="24"/>
                </w:rPr>
                <w:t>Questions</w:t>
              </w:r>
            </w:ins>
          </w:p>
          <w:p w14:paraId="0A0D3BF5" w14:textId="77777777" w:rsidR="00283E45" w:rsidRPr="00283E45" w:rsidRDefault="00283E45">
            <w:pPr>
              <w:spacing w:after="0" w:line="480" w:lineRule="auto"/>
              <w:rPr>
                <w:ins w:id="84" w:author="Willy" w:date="2021-06-06T18:23:00Z"/>
                <w:rFonts w:ascii="Times New Roman" w:eastAsia="Times New Roman" w:hAnsi="Times New Roman" w:cs="Times New Roman"/>
                <w:bCs/>
                <w:color w:val="0E101A"/>
                <w:sz w:val="24"/>
                <w:szCs w:val="24"/>
              </w:rPr>
              <w:pPrChange w:id="85" w:author="Willy" w:date="2021-06-06T18:29:00Z">
                <w:pPr>
                  <w:spacing w:after="0" w:line="480" w:lineRule="auto"/>
                  <w:ind w:firstLine="720"/>
                </w:pPr>
              </w:pPrChange>
            </w:pPr>
            <w:ins w:id="86" w:author="Willy" w:date="2021-06-06T18:23:00Z">
              <w:r w:rsidRPr="00283E45">
                <w:rPr>
                  <w:rFonts w:ascii="Times New Roman" w:eastAsia="Times New Roman" w:hAnsi="Times New Roman" w:cs="Times New Roman"/>
                  <w:bCs/>
                  <w:color w:val="0E101A"/>
                  <w:sz w:val="24"/>
                  <w:szCs w:val="24"/>
                </w:rPr>
                <w:t>Reading tests</w:t>
              </w:r>
            </w:ins>
          </w:p>
          <w:p w14:paraId="38C1CBFE" w14:textId="77777777" w:rsidR="00283E45" w:rsidRPr="00283E45" w:rsidRDefault="00283E45">
            <w:pPr>
              <w:spacing w:after="0" w:line="480" w:lineRule="auto"/>
              <w:rPr>
                <w:ins w:id="87" w:author="Willy" w:date="2021-06-06T18:23:00Z"/>
                <w:rFonts w:ascii="Times New Roman" w:eastAsia="Times New Roman" w:hAnsi="Times New Roman" w:cs="Times New Roman"/>
                <w:bCs/>
                <w:color w:val="0E101A"/>
                <w:sz w:val="24"/>
                <w:szCs w:val="24"/>
              </w:rPr>
              <w:pPrChange w:id="88" w:author="Willy" w:date="2021-06-06T18:29:00Z">
                <w:pPr>
                  <w:spacing w:after="0" w:line="480" w:lineRule="auto"/>
                  <w:ind w:firstLine="720"/>
                </w:pPr>
              </w:pPrChange>
            </w:pPr>
            <w:ins w:id="89" w:author="Willy" w:date="2021-06-06T18:23:00Z">
              <w:r w:rsidRPr="00283E45">
                <w:rPr>
                  <w:rFonts w:ascii="Times New Roman" w:eastAsia="Times New Roman" w:hAnsi="Times New Roman" w:cs="Times New Roman"/>
                  <w:bCs/>
                  <w:color w:val="0E101A"/>
                  <w:sz w:val="24"/>
                  <w:szCs w:val="24"/>
                </w:rPr>
                <w:t>Writing tests</w:t>
              </w:r>
            </w:ins>
          </w:p>
          <w:p w14:paraId="7DBBACA1" w14:textId="77777777" w:rsidR="00283E45" w:rsidRPr="00283E45" w:rsidRDefault="00283E45">
            <w:pPr>
              <w:spacing w:after="0" w:line="480" w:lineRule="auto"/>
              <w:rPr>
                <w:ins w:id="90" w:author="Willy" w:date="2021-06-06T18:23:00Z"/>
                <w:rFonts w:ascii="Times New Roman" w:eastAsia="Times New Roman" w:hAnsi="Times New Roman" w:cs="Times New Roman"/>
                <w:bCs/>
                <w:color w:val="0E101A"/>
                <w:sz w:val="24"/>
                <w:szCs w:val="24"/>
              </w:rPr>
              <w:pPrChange w:id="91" w:author="Willy" w:date="2021-06-06T18:29:00Z">
                <w:pPr>
                  <w:spacing w:after="0" w:line="480" w:lineRule="auto"/>
                  <w:ind w:firstLine="720"/>
                </w:pPr>
              </w:pPrChange>
            </w:pPr>
            <w:ins w:id="92" w:author="Willy" w:date="2021-06-06T18:23:00Z">
              <w:r w:rsidRPr="00283E45">
                <w:rPr>
                  <w:rFonts w:ascii="Times New Roman" w:eastAsia="Times New Roman" w:hAnsi="Times New Roman" w:cs="Times New Roman"/>
                  <w:bCs/>
                  <w:color w:val="0E101A"/>
                  <w:sz w:val="24"/>
                  <w:szCs w:val="24"/>
                </w:rPr>
                <w:t>Pseudo-word decoding test</w:t>
              </w:r>
            </w:ins>
          </w:p>
          <w:p w14:paraId="23DAA921" w14:textId="77777777" w:rsidR="00283E45" w:rsidRPr="00283E45" w:rsidRDefault="00283E45">
            <w:pPr>
              <w:spacing w:after="0" w:line="480" w:lineRule="auto"/>
              <w:rPr>
                <w:ins w:id="93" w:author="Willy" w:date="2021-06-06T18:23:00Z"/>
                <w:rFonts w:ascii="Times New Roman" w:eastAsia="Times New Roman" w:hAnsi="Times New Roman" w:cs="Times New Roman"/>
                <w:bCs/>
                <w:color w:val="0E101A"/>
                <w:sz w:val="24"/>
                <w:szCs w:val="24"/>
              </w:rPr>
              <w:pPrChange w:id="94" w:author="Willy" w:date="2021-06-06T18:29:00Z">
                <w:pPr>
                  <w:spacing w:after="0" w:line="480" w:lineRule="auto"/>
                  <w:ind w:firstLine="720"/>
                </w:pPr>
              </w:pPrChange>
            </w:pPr>
            <w:ins w:id="95" w:author="Willy" w:date="2021-06-06T18:23:00Z">
              <w:r w:rsidRPr="00283E45">
                <w:rPr>
                  <w:rFonts w:ascii="Times New Roman" w:eastAsia="Times New Roman" w:hAnsi="Times New Roman" w:cs="Times New Roman"/>
                  <w:bCs/>
                  <w:color w:val="0E101A"/>
                  <w:sz w:val="24"/>
                  <w:szCs w:val="24"/>
                </w:rPr>
                <w:t>Rhyme identification test</w:t>
              </w:r>
            </w:ins>
          </w:p>
          <w:p w14:paraId="16972E95" w14:textId="77777777" w:rsidR="00283E45" w:rsidRPr="00283E45" w:rsidRDefault="00283E45">
            <w:pPr>
              <w:spacing w:after="0" w:line="480" w:lineRule="auto"/>
              <w:rPr>
                <w:ins w:id="96" w:author="Willy" w:date="2021-06-06T18:23:00Z"/>
                <w:rFonts w:ascii="Times New Roman" w:eastAsia="Times New Roman" w:hAnsi="Times New Roman" w:cs="Times New Roman"/>
                <w:bCs/>
                <w:color w:val="0E101A"/>
                <w:sz w:val="24"/>
                <w:szCs w:val="24"/>
              </w:rPr>
              <w:pPrChange w:id="97" w:author="Willy" w:date="2021-06-06T18:29:00Z">
                <w:pPr>
                  <w:spacing w:after="0" w:line="480" w:lineRule="auto"/>
                  <w:ind w:firstLine="720"/>
                </w:pPr>
              </w:pPrChange>
            </w:pPr>
            <w:ins w:id="98" w:author="Willy" w:date="2021-06-06T18:23:00Z">
              <w:r w:rsidRPr="00283E45">
                <w:rPr>
                  <w:rFonts w:ascii="Times New Roman" w:eastAsia="Times New Roman" w:hAnsi="Times New Roman" w:cs="Times New Roman"/>
                  <w:bCs/>
                  <w:color w:val="0E101A"/>
                  <w:sz w:val="24"/>
                  <w:szCs w:val="24"/>
                </w:rPr>
                <w:t>Phoneme identification test</w:t>
              </w:r>
            </w:ins>
          </w:p>
        </w:tc>
        <w:tc>
          <w:tcPr>
            <w:tcW w:w="3117" w:type="dxa"/>
          </w:tcPr>
          <w:p w14:paraId="40E2CA91" w14:textId="77777777" w:rsidR="00283E45" w:rsidRPr="00283E45" w:rsidRDefault="00283E45">
            <w:pPr>
              <w:spacing w:after="0" w:line="480" w:lineRule="auto"/>
              <w:rPr>
                <w:ins w:id="99" w:author="Willy" w:date="2021-06-06T18:23:00Z"/>
                <w:rFonts w:ascii="Times New Roman" w:eastAsia="Times New Roman" w:hAnsi="Times New Roman" w:cs="Times New Roman"/>
                <w:bCs/>
                <w:color w:val="0E101A"/>
                <w:sz w:val="24"/>
                <w:szCs w:val="24"/>
              </w:rPr>
              <w:pPrChange w:id="100" w:author="Willy" w:date="2021-06-06T18:29:00Z">
                <w:pPr>
                  <w:spacing w:after="0" w:line="480" w:lineRule="auto"/>
                  <w:ind w:firstLine="720"/>
                </w:pPr>
              </w:pPrChange>
            </w:pPr>
            <w:ins w:id="101" w:author="Willy" w:date="2021-06-06T18:23:00Z">
              <w:r w:rsidRPr="00283E45">
                <w:rPr>
                  <w:rFonts w:ascii="Times New Roman" w:eastAsia="Times New Roman" w:hAnsi="Times New Roman" w:cs="Times New Roman"/>
                  <w:bCs/>
                  <w:color w:val="0E101A"/>
                  <w:sz w:val="24"/>
                  <w:szCs w:val="24"/>
                </w:rPr>
                <w:t>What impact will visual arts have on student achievement of producing and recognizing rhyming words?</w:t>
              </w:r>
            </w:ins>
          </w:p>
        </w:tc>
        <w:tc>
          <w:tcPr>
            <w:tcW w:w="3117" w:type="dxa"/>
          </w:tcPr>
          <w:p w14:paraId="5781FE9B" w14:textId="77777777" w:rsidR="00283E45" w:rsidRPr="00283E45" w:rsidRDefault="00283E45">
            <w:pPr>
              <w:spacing w:after="0" w:line="480" w:lineRule="auto"/>
              <w:rPr>
                <w:ins w:id="102" w:author="Willy" w:date="2021-06-06T18:23:00Z"/>
                <w:rFonts w:ascii="Times New Roman" w:eastAsia="Times New Roman" w:hAnsi="Times New Roman" w:cs="Times New Roman"/>
                <w:bCs/>
                <w:color w:val="0E101A"/>
                <w:sz w:val="24"/>
                <w:szCs w:val="24"/>
              </w:rPr>
              <w:pPrChange w:id="103" w:author="Willy" w:date="2021-06-06T18:29:00Z">
                <w:pPr>
                  <w:spacing w:after="0" w:line="480" w:lineRule="auto"/>
                  <w:ind w:firstLine="720"/>
                </w:pPr>
              </w:pPrChange>
            </w:pPr>
            <w:ins w:id="104" w:author="Willy" w:date="2021-06-06T18:23:00Z">
              <w:r w:rsidRPr="00283E45">
                <w:rPr>
                  <w:rFonts w:ascii="Times New Roman" w:eastAsia="Times New Roman" w:hAnsi="Times New Roman" w:cs="Times New Roman"/>
                  <w:bCs/>
                  <w:color w:val="0E101A"/>
                  <w:sz w:val="24"/>
                  <w:szCs w:val="24"/>
                </w:rPr>
                <w:t>Academic performance and development of meta-phonological abilities.</w:t>
              </w:r>
            </w:ins>
          </w:p>
        </w:tc>
      </w:tr>
      <w:tr w:rsidR="00283E45" w:rsidRPr="00283E45" w14:paraId="33491601" w14:textId="77777777" w:rsidTr="00D70284">
        <w:trPr>
          <w:ins w:id="105" w:author="Willy" w:date="2021-06-06T18:23:00Z"/>
        </w:trPr>
        <w:tc>
          <w:tcPr>
            <w:tcW w:w="3116" w:type="dxa"/>
          </w:tcPr>
          <w:p w14:paraId="040F3AB6" w14:textId="77777777" w:rsidR="00283E45" w:rsidRPr="00283E45" w:rsidRDefault="00283E45">
            <w:pPr>
              <w:spacing w:after="0" w:line="480" w:lineRule="auto"/>
              <w:rPr>
                <w:ins w:id="106" w:author="Willy" w:date="2021-06-06T18:23:00Z"/>
                <w:rFonts w:ascii="Times New Roman" w:eastAsia="Times New Roman" w:hAnsi="Times New Roman" w:cs="Times New Roman"/>
                <w:bCs/>
                <w:color w:val="0E101A"/>
                <w:sz w:val="24"/>
                <w:szCs w:val="24"/>
              </w:rPr>
              <w:pPrChange w:id="107" w:author="Willy" w:date="2021-06-06T18:29:00Z">
                <w:pPr>
                  <w:spacing w:after="0" w:line="480" w:lineRule="auto"/>
                  <w:ind w:firstLine="720"/>
                </w:pPr>
              </w:pPrChange>
            </w:pPr>
            <w:ins w:id="108" w:author="Willy" w:date="2021-06-06T18:23:00Z">
              <w:r w:rsidRPr="00283E45">
                <w:rPr>
                  <w:rFonts w:ascii="Times New Roman" w:eastAsia="Times New Roman" w:hAnsi="Times New Roman" w:cs="Times New Roman"/>
                  <w:bCs/>
                  <w:color w:val="0E101A"/>
                  <w:sz w:val="24"/>
                  <w:szCs w:val="24"/>
                </w:rPr>
                <w:t>Song creation</w:t>
              </w:r>
            </w:ins>
          </w:p>
          <w:p w14:paraId="574C0213" w14:textId="77777777" w:rsidR="00283E45" w:rsidRPr="00283E45" w:rsidRDefault="00283E45">
            <w:pPr>
              <w:spacing w:after="0" w:line="480" w:lineRule="auto"/>
              <w:rPr>
                <w:ins w:id="109" w:author="Willy" w:date="2021-06-06T18:23:00Z"/>
                <w:rFonts w:ascii="Times New Roman" w:eastAsia="Times New Roman" w:hAnsi="Times New Roman" w:cs="Times New Roman"/>
                <w:bCs/>
                <w:color w:val="0E101A"/>
                <w:sz w:val="24"/>
                <w:szCs w:val="24"/>
              </w:rPr>
              <w:pPrChange w:id="110" w:author="Willy" w:date="2021-06-06T18:30:00Z">
                <w:pPr>
                  <w:spacing w:after="0" w:line="480" w:lineRule="auto"/>
                  <w:ind w:firstLine="720"/>
                </w:pPr>
              </w:pPrChange>
            </w:pPr>
            <w:ins w:id="111" w:author="Willy" w:date="2021-06-06T18:23:00Z">
              <w:r w:rsidRPr="00283E45">
                <w:rPr>
                  <w:rFonts w:ascii="Times New Roman" w:eastAsia="Times New Roman" w:hAnsi="Times New Roman" w:cs="Times New Roman"/>
                  <w:bCs/>
                  <w:color w:val="0E101A"/>
                  <w:sz w:val="24"/>
                  <w:szCs w:val="24"/>
                </w:rPr>
                <w:t>Drawing a picture</w:t>
              </w:r>
            </w:ins>
          </w:p>
          <w:p w14:paraId="19F88851" w14:textId="77777777" w:rsidR="00283E45" w:rsidRPr="00283E45" w:rsidRDefault="00283E45">
            <w:pPr>
              <w:spacing w:after="0" w:line="480" w:lineRule="auto"/>
              <w:rPr>
                <w:ins w:id="112" w:author="Willy" w:date="2021-06-06T18:23:00Z"/>
                <w:rFonts w:ascii="Times New Roman" w:eastAsia="Times New Roman" w:hAnsi="Times New Roman" w:cs="Times New Roman"/>
                <w:bCs/>
                <w:color w:val="0E101A"/>
                <w:sz w:val="24"/>
                <w:szCs w:val="24"/>
              </w:rPr>
              <w:pPrChange w:id="113" w:author="Willy" w:date="2021-06-06T18:30:00Z">
                <w:pPr>
                  <w:spacing w:after="0" w:line="480" w:lineRule="auto"/>
                  <w:ind w:firstLine="720"/>
                </w:pPr>
              </w:pPrChange>
            </w:pPr>
            <w:ins w:id="114" w:author="Willy" w:date="2021-06-06T18:23:00Z">
              <w:r w:rsidRPr="00283E45">
                <w:rPr>
                  <w:rFonts w:ascii="Times New Roman" w:eastAsia="Times New Roman" w:hAnsi="Times New Roman" w:cs="Times New Roman"/>
                  <w:bCs/>
                  <w:color w:val="0E101A"/>
                  <w:sz w:val="24"/>
                  <w:szCs w:val="24"/>
                </w:rPr>
                <w:t xml:space="preserve">Observation </w:t>
              </w:r>
            </w:ins>
          </w:p>
        </w:tc>
        <w:tc>
          <w:tcPr>
            <w:tcW w:w="3117" w:type="dxa"/>
          </w:tcPr>
          <w:p w14:paraId="6E92571A" w14:textId="77777777" w:rsidR="00283E45" w:rsidRPr="00283E45" w:rsidRDefault="00283E45">
            <w:pPr>
              <w:spacing w:after="0" w:line="480" w:lineRule="auto"/>
              <w:rPr>
                <w:ins w:id="115" w:author="Willy" w:date="2021-06-06T18:23:00Z"/>
                <w:rFonts w:ascii="Times New Roman" w:eastAsia="Times New Roman" w:hAnsi="Times New Roman" w:cs="Times New Roman"/>
                <w:bCs/>
                <w:color w:val="0E101A"/>
                <w:sz w:val="24"/>
                <w:szCs w:val="24"/>
              </w:rPr>
              <w:pPrChange w:id="116" w:author="Willy" w:date="2021-06-06T18:29:00Z">
                <w:pPr>
                  <w:spacing w:after="0" w:line="480" w:lineRule="auto"/>
                  <w:ind w:firstLine="720"/>
                </w:pPr>
              </w:pPrChange>
            </w:pPr>
            <w:ins w:id="117" w:author="Willy" w:date="2021-06-06T18:23:00Z">
              <w:r w:rsidRPr="00283E45">
                <w:rPr>
                  <w:rFonts w:ascii="Times New Roman" w:eastAsia="Times New Roman" w:hAnsi="Times New Roman" w:cs="Times New Roman"/>
                  <w:bCs/>
                  <w:color w:val="0E101A"/>
                  <w:sz w:val="24"/>
                  <w:szCs w:val="24"/>
                </w:rPr>
                <w:t>What impact will painting and sculpture have on student achievement of producing and recognizing word families?</w:t>
              </w:r>
            </w:ins>
          </w:p>
        </w:tc>
        <w:tc>
          <w:tcPr>
            <w:tcW w:w="3117" w:type="dxa"/>
          </w:tcPr>
          <w:p w14:paraId="7F246BD0" w14:textId="77777777" w:rsidR="00283E45" w:rsidRPr="00283E45" w:rsidRDefault="00283E45">
            <w:pPr>
              <w:spacing w:after="0" w:line="480" w:lineRule="auto"/>
              <w:rPr>
                <w:ins w:id="118" w:author="Willy" w:date="2021-06-06T18:23:00Z"/>
                <w:rFonts w:ascii="Times New Roman" w:eastAsia="Times New Roman" w:hAnsi="Times New Roman" w:cs="Times New Roman"/>
                <w:b/>
                <w:bCs/>
                <w:color w:val="0E101A"/>
                <w:sz w:val="24"/>
                <w:szCs w:val="24"/>
              </w:rPr>
              <w:pPrChange w:id="119" w:author="Willy" w:date="2021-06-06T18:29:00Z">
                <w:pPr>
                  <w:spacing w:after="0" w:line="480" w:lineRule="auto"/>
                  <w:ind w:firstLine="720"/>
                </w:pPr>
              </w:pPrChange>
            </w:pPr>
            <w:ins w:id="120" w:author="Willy" w:date="2021-06-06T18:23:00Z">
              <w:r w:rsidRPr="00283E45">
                <w:rPr>
                  <w:rFonts w:ascii="Times New Roman" w:eastAsia="Times New Roman" w:hAnsi="Times New Roman" w:cs="Times New Roman"/>
                  <w:bCs/>
                  <w:color w:val="0E101A"/>
                  <w:sz w:val="24"/>
                  <w:szCs w:val="24"/>
                </w:rPr>
                <w:t>Knowledge and attitudes of learners and teachers</w:t>
              </w:r>
            </w:ins>
          </w:p>
        </w:tc>
      </w:tr>
    </w:tbl>
    <w:p w14:paraId="15DDFF8E" w14:textId="77777777" w:rsidR="00283E45" w:rsidRPr="00283E45" w:rsidRDefault="00283E45" w:rsidP="00283E45">
      <w:pPr>
        <w:spacing w:after="0" w:line="480" w:lineRule="auto"/>
        <w:ind w:firstLine="720"/>
        <w:rPr>
          <w:ins w:id="121" w:author="Willy" w:date="2021-06-06T18:23:00Z"/>
          <w:rFonts w:ascii="Times New Roman" w:eastAsia="Times New Roman" w:hAnsi="Times New Roman" w:cs="Times New Roman"/>
          <w:b/>
          <w:bCs/>
          <w:color w:val="0E101A"/>
          <w:sz w:val="24"/>
          <w:szCs w:val="24"/>
        </w:rPr>
      </w:pPr>
    </w:p>
    <w:p w14:paraId="00A1A03D" w14:textId="77777777" w:rsidR="00283E45" w:rsidRPr="00283E45" w:rsidRDefault="00283E45" w:rsidP="00283E45">
      <w:pPr>
        <w:spacing w:after="0" w:line="480" w:lineRule="auto"/>
        <w:ind w:firstLine="720"/>
        <w:rPr>
          <w:ins w:id="122" w:author="Willy" w:date="2021-06-06T18:23:00Z"/>
          <w:rFonts w:ascii="Times New Roman" w:eastAsia="Times New Roman" w:hAnsi="Times New Roman" w:cs="Times New Roman"/>
          <w:b/>
          <w:bCs/>
          <w:color w:val="0E101A"/>
          <w:sz w:val="24"/>
          <w:szCs w:val="24"/>
        </w:rPr>
      </w:pPr>
      <w:ins w:id="123" w:author="Willy" w:date="2021-06-06T18:23:00Z">
        <w:r w:rsidRPr="00283E45">
          <w:rPr>
            <w:rFonts w:ascii="Times New Roman" w:eastAsia="Times New Roman" w:hAnsi="Times New Roman" w:cs="Times New Roman"/>
            <w:b/>
            <w:bCs/>
            <w:color w:val="0E101A"/>
            <w:sz w:val="24"/>
            <w:szCs w:val="24"/>
          </w:rPr>
          <w:t>Pilot Study</w:t>
        </w:r>
      </w:ins>
    </w:p>
    <w:p w14:paraId="538CF9BC" w14:textId="77777777" w:rsidR="00283E45" w:rsidRPr="00283E45" w:rsidRDefault="00283E45" w:rsidP="00283E45">
      <w:pPr>
        <w:spacing w:after="0" w:line="480" w:lineRule="auto"/>
        <w:ind w:firstLine="720"/>
        <w:rPr>
          <w:ins w:id="124" w:author="Willy" w:date="2021-06-06T18:23:00Z"/>
          <w:rFonts w:ascii="Times New Roman" w:eastAsia="Times New Roman" w:hAnsi="Times New Roman" w:cs="Times New Roman"/>
          <w:bCs/>
          <w:color w:val="0E101A"/>
          <w:sz w:val="24"/>
          <w:szCs w:val="24"/>
        </w:rPr>
      </w:pPr>
      <w:ins w:id="125" w:author="Willy" w:date="2021-06-06T18:23:00Z">
        <w:r w:rsidRPr="00283E45">
          <w:rPr>
            <w:rFonts w:ascii="Times New Roman" w:eastAsia="Times New Roman" w:hAnsi="Times New Roman" w:cs="Times New Roman"/>
            <w:bCs/>
            <w:color w:val="0E101A"/>
            <w:sz w:val="24"/>
            <w:szCs w:val="24"/>
          </w:rPr>
          <w:t xml:space="preserve">I created certain pieces of artwork photos, art workshop fliers, and also created some short songs for the children to engage in. These were targeted at checking their attitude, practice, and knowledge in taking up the new words and language in general. I managed to confirm that artworks have a certain impact on how learners grasp new ideologies, traditions, and appreciate new languages. </w:t>
        </w:r>
      </w:ins>
    </w:p>
    <w:p w14:paraId="62557644" w14:textId="77777777" w:rsidR="00283E45" w:rsidRPr="00283E45" w:rsidRDefault="00283E45" w:rsidP="00283E45">
      <w:pPr>
        <w:spacing w:after="0" w:line="480" w:lineRule="auto"/>
        <w:ind w:firstLine="720"/>
        <w:rPr>
          <w:ins w:id="126" w:author="Willy" w:date="2021-06-06T18:23:00Z"/>
          <w:rFonts w:ascii="Times New Roman" w:eastAsia="Times New Roman" w:hAnsi="Times New Roman" w:cs="Times New Roman"/>
          <w:bCs/>
          <w:color w:val="0E101A"/>
          <w:sz w:val="24"/>
          <w:szCs w:val="24"/>
        </w:rPr>
      </w:pPr>
      <w:ins w:id="127" w:author="Willy" w:date="2021-06-06T18:23:00Z">
        <w:r w:rsidRPr="00283E45">
          <w:rPr>
            <w:rFonts w:ascii="Times New Roman" w:eastAsia="Times New Roman" w:hAnsi="Times New Roman" w:cs="Times New Roman"/>
            <w:bCs/>
            <w:color w:val="0E101A"/>
            <w:sz w:val="24"/>
            <w:szCs w:val="24"/>
          </w:rPr>
          <w:t xml:space="preserve">At the onset, the teacher is expected to read and write on behalf of the students. I used images of writing and tested the difference as when they were not used. I discovered that the level of remembrance when using the visual images was higher than when they were not used. I was, in general, able to use these techniques in collecting data on their academic performance. </w:t>
        </w:r>
      </w:ins>
    </w:p>
    <w:p w14:paraId="03A6F343" w14:textId="77777777" w:rsidR="00283E45" w:rsidRPr="00283E45" w:rsidRDefault="00283E45" w:rsidP="00283E45">
      <w:pPr>
        <w:spacing w:after="0" w:line="480" w:lineRule="auto"/>
        <w:ind w:firstLine="720"/>
        <w:rPr>
          <w:ins w:id="128" w:author="Willy" w:date="2021-06-06T18:23:00Z"/>
          <w:rFonts w:ascii="Times New Roman" w:eastAsia="Times New Roman" w:hAnsi="Times New Roman" w:cs="Times New Roman"/>
          <w:b/>
          <w:bCs/>
          <w:color w:val="0E101A"/>
          <w:sz w:val="24"/>
          <w:szCs w:val="24"/>
        </w:rPr>
      </w:pPr>
      <w:ins w:id="129" w:author="Willy" w:date="2021-06-06T18:23:00Z">
        <w:r w:rsidRPr="00283E45">
          <w:rPr>
            <w:rFonts w:ascii="Times New Roman" w:eastAsia="Times New Roman" w:hAnsi="Times New Roman" w:cs="Times New Roman"/>
            <w:b/>
            <w:bCs/>
            <w:color w:val="0E101A"/>
            <w:sz w:val="24"/>
            <w:szCs w:val="24"/>
          </w:rPr>
          <w:t>Data Collection Methods</w:t>
        </w:r>
      </w:ins>
    </w:p>
    <w:p w14:paraId="36CEFBAD" w14:textId="77777777" w:rsidR="00283E45" w:rsidRPr="00283E45" w:rsidRDefault="00283E45" w:rsidP="00283E45">
      <w:pPr>
        <w:spacing w:after="0" w:line="480" w:lineRule="auto"/>
        <w:ind w:firstLine="720"/>
        <w:rPr>
          <w:ins w:id="130" w:author="Willy" w:date="2021-06-06T18:23:00Z"/>
          <w:rFonts w:ascii="Times New Roman" w:eastAsia="Times New Roman" w:hAnsi="Times New Roman" w:cs="Times New Roman"/>
          <w:bCs/>
          <w:color w:val="0E101A"/>
          <w:sz w:val="24"/>
          <w:szCs w:val="24"/>
        </w:rPr>
      </w:pPr>
      <w:ins w:id="131" w:author="Willy" w:date="2021-06-06T18:23:00Z">
        <w:r w:rsidRPr="00283E45">
          <w:rPr>
            <w:rFonts w:ascii="Times New Roman" w:eastAsia="Times New Roman" w:hAnsi="Times New Roman" w:cs="Times New Roman"/>
            <w:bCs/>
            <w:color w:val="0E101A"/>
            <w:sz w:val="24"/>
            <w:szCs w:val="24"/>
          </w:rPr>
          <w:t>Various methods have been involved in the collection of data for the study. This necessitated the use of certain instruments as indicated above.</w:t>
        </w:r>
      </w:ins>
    </w:p>
    <w:p w14:paraId="3D99E760" w14:textId="77777777" w:rsidR="00283E45" w:rsidRPr="00283E45" w:rsidRDefault="00283E45" w:rsidP="00283E45">
      <w:pPr>
        <w:spacing w:after="0" w:line="480" w:lineRule="auto"/>
        <w:ind w:firstLine="720"/>
        <w:rPr>
          <w:ins w:id="132" w:author="Willy" w:date="2021-06-06T18:23:00Z"/>
          <w:rFonts w:ascii="Times New Roman" w:eastAsia="Times New Roman" w:hAnsi="Times New Roman" w:cs="Times New Roman"/>
          <w:bCs/>
          <w:color w:val="0E101A"/>
          <w:sz w:val="24"/>
          <w:szCs w:val="24"/>
        </w:rPr>
      </w:pPr>
      <w:ins w:id="133" w:author="Willy" w:date="2021-06-06T18:23:00Z">
        <w:r w:rsidRPr="00283E45">
          <w:rPr>
            <w:rFonts w:ascii="Times New Roman" w:eastAsia="Times New Roman" w:hAnsi="Times New Roman" w:cs="Times New Roman"/>
            <w:bCs/>
            <w:color w:val="0E101A"/>
            <w:sz w:val="24"/>
            <w:szCs w:val="24"/>
          </w:rPr>
          <w:t xml:space="preserve">For the case of questions, I tested the students on certain areas of the language concepts they had been taught and was able to identify their performances based on the grades they got. It was, therefore, easy to place them on a performance scale (a kind of quantitative data). The teachers, through questionnaires, were also able to tell how the students performed and behaved during and in certain types of assessments. </w:t>
        </w:r>
      </w:ins>
    </w:p>
    <w:p w14:paraId="544E2B4F" w14:textId="44EE39D0" w:rsidR="00283E45" w:rsidRPr="00283E45" w:rsidRDefault="00283E45" w:rsidP="00283E45">
      <w:pPr>
        <w:spacing w:after="0" w:line="480" w:lineRule="auto"/>
        <w:ind w:firstLine="720"/>
        <w:rPr>
          <w:ins w:id="134" w:author="Willy" w:date="2021-06-06T18:23:00Z"/>
          <w:rFonts w:ascii="Times New Roman" w:eastAsia="Times New Roman" w:hAnsi="Times New Roman" w:cs="Times New Roman"/>
          <w:bCs/>
          <w:color w:val="0E101A"/>
          <w:sz w:val="24"/>
          <w:szCs w:val="24"/>
        </w:rPr>
      </w:pPr>
      <w:ins w:id="135" w:author="Willy" w:date="2021-06-06T18:23:00Z">
        <w:r w:rsidRPr="00283E45">
          <w:rPr>
            <w:rFonts w:ascii="Times New Roman" w:eastAsia="Times New Roman" w:hAnsi="Times New Roman" w:cs="Times New Roman"/>
            <w:bCs/>
            <w:color w:val="0E101A"/>
            <w:sz w:val="24"/>
            <w:szCs w:val="24"/>
          </w:rPr>
          <w:t>Reading and writing were used to gauge how the learners were receptive to new knowledge, when the visual arts were used and when they were not</w:t>
        </w:r>
      </w:ins>
      <w:ins w:id="136" w:author="Willy" w:date="2021-06-06T18:48:00Z">
        <w:r w:rsidR="00607456">
          <w:rPr>
            <w:rFonts w:ascii="Times New Roman" w:eastAsia="Times New Roman" w:hAnsi="Times New Roman" w:cs="Times New Roman"/>
            <w:bCs/>
            <w:color w:val="0E101A"/>
            <w:sz w:val="24"/>
            <w:szCs w:val="24"/>
          </w:rPr>
          <w:t xml:space="preserve"> </w:t>
        </w:r>
      </w:ins>
      <w:ins w:id="137" w:author="Willy" w:date="2021-06-06T18:49:00Z">
        <w:r w:rsidR="00607456">
          <w:rPr>
            <w:rFonts w:ascii="Times New Roman" w:eastAsia="Times New Roman" w:hAnsi="Times New Roman" w:cs="Times New Roman"/>
            <w:bCs/>
            <w:color w:val="0E101A"/>
            <w:sz w:val="24"/>
            <w:szCs w:val="24"/>
          </w:rPr>
          <w:t>(</w:t>
        </w:r>
      </w:ins>
      <w:ins w:id="138" w:author="Willy" w:date="2021-06-06T18:48:00Z">
        <w:r w:rsidR="00607456" w:rsidRPr="00DA6841">
          <w:rPr>
            <w:rFonts w:ascii="Times New Roman" w:eastAsia="Times New Roman" w:hAnsi="Times New Roman" w:cs="Times New Roman"/>
            <w:sz w:val="24"/>
            <w:szCs w:val="24"/>
            <w:shd w:val="clear" w:color="auto" w:fill="FFFFFF"/>
          </w:rPr>
          <w:t>Richardson, M., Sacks, M. K., &amp;</w:t>
        </w:r>
        <w:r w:rsidR="00607456">
          <w:rPr>
            <w:rFonts w:ascii="Times New Roman" w:eastAsia="Times New Roman" w:hAnsi="Times New Roman" w:cs="Times New Roman"/>
            <w:sz w:val="24"/>
            <w:szCs w:val="24"/>
            <w:shd w:val="clear" w:color="auto" w:fill="FFFFFF"/>
          </w:rPr>
          <w:t xml:space="preserve"> Ayers, M., </w:t>
        </w:r>
        <w:r w:rsidR="00607456" w:rsidRPr="00DA6841">
          <w:rPr>
            <w:rFonts w:ascii="Times New Roman" w:eastAsia="Times New Roman" w:hAnsi="Times New Roman" w:cs="Times New Roman"/>
            <w:sz w:val="24"/>
            <w:szCs w:val="24"/>
            <w:shd w:val="clear" w:color="auto" w:fill="FFFFFF"/>
          </w:rPr>
          <w:t>2003, Fall)</w:t>
        </w:r>
      </w:ins>
      <w:ins w:id="139" w:author="Willy" w:date="2021-06-06T18:23:00Z">
        <w:r w:rsidRPr="00283E45">
          <w:rPr>
            <w:rFonts w:ascii="Times New Roman" w:eastAsia="Times New Roman" w:hAnsi="Times New Roman" w:cs="Times New Roman"/>
            <w:bCs/>
            <w:color w:val="0E101A"/>
            <w:sz w:val="24"/>
            <w:szCs w:val="24"/>
          </w:rPr>
          <w:t xml:space="preserve">. Here, I guided them in reading certain words as well as writing them. After being satisfied that they had grasped the concepts, I allowed them to read and write individually to gauge how they performed. Again there were differences when visual arts were used and when they were not.  </w:t>
        </w:r>
      </w:ins>
    </w:p>
    <w:p w14:paraId="55E062F2" w14:textId="77777777" w:rsidR="00283E45" w:rsidRPr="00283E45" w:rsidRDefault="00283E45" w:rsidP="00283E45">
      <w:pPr>
        <w:spacing w:after="0" w:line="480" w:lineRule="auto"/>
        <w:ind w:firstLine="720"/>
        <w:rPr>
          <w:ins w:id="140" w:author="Willy" w:date="2021-06-06T18:23:00Z"/>
          <w:rFonts w:ascii="Times New Roman" w:eastAsia="Times New Roman" w:hAnsi="Times New Roman" w:cs="Times New Roman"/>
          <w:bCs/>
          <w:color w:val="0E101A"/>
          <w:sz w:val="24"/>
          <w:szCs w:val="24"/>
        </w:rPr>
      </w:pPr>
      <w:ins w:id="141" w:author="Willy" w:date="2021-06-06T18:23:00Z">
        <w:r w:rsidRPr="00283E45">
          <w:rPr>
            <w:rFonts w:ascii="Times New Roman" w:eastAsia="Times New Roman" w:hAnsi="Times New Roman" w:cs="Times New Roman"/>
            <w:bCs/>
            <w:color w:val="0E101A"/>
            <w:sz w:val="24"/>
            <w:szCs w:val="24"/>
          </w:rPr>
          <w:t>For the case of song creation and drawing pictures, the students expressed varied results. Some of those who performed well in writing and reading were not that good in song creation or drawing of pictures. Through this method, I was able to gauge how the learners' attitudes changed. Some of them felt happier during singing that drawing, while others were happier during writing than reading – hence much of the data collected was qualitative here.</w:t>
        </w:r>
      </w:ins>
    </w:p>
    <w:p w14:paraId="1C40B150" w14:textId="77777777" w:rsidR="00283E45" w:rsidRPr="00283E45" w:rsidRDefault="00283E45" w:rsidP="00283E45">
      <w:pPr>
        <w:spacing w:after="0" w:line="480" w:lineRule="auto"/>
        <w:ind w:firstLine="720"/>
        <w:rPr>
          <w:ins w:id="142" w:author="Willy" w:date="2021-06-06T18:23:00Z"/>
          <w:rFonts w:ascii="Times New Roman" w:eastAsia="Times New Roman" w:hAnsi="Times New Roman" w:cs="Times New Roman"/>
          <w:bCs/>
          <w:color w:val="0E101A"/>
          <w:sz w:val="24"/>
          <w:szCs w:val="24"/>
        </w:rPr>
      </w:pPr>
      <w:ins w:id="143" w:author="Willy" w:date="2021-06-06T18:23:00Z">
        <w:r w:rsidRPr="00283E45">
          <w:rPr>
            <w:rFonts w:ascii="Times New Roman" w:eastAsia="Times New Roman" w:hAnsi="Times New Roman" w:cs="Times New Roman"/>
            <w:bCs/>
            <w:color w:val="0E101A"/>
            <w:sz w:val="24"/>
            <w:szCs w:val="24"/>
          </w:rPr>
          <w:t>It was also easy to gauge the change in attitudes and performance of learners during singing through observation, which played a critical role in the collection of much of the data.</w:t>
        </w:r>
      </w:ins>
    </w:p>
    <w:p w14:paraId="78DF03E7" w14:textId="77777777" w:rsidR="00283E45" w:rsidRPr="00283E45" w:rsidRDefault="00283E45" w:rsidP="00283E45">
      <w:pPr>
        <w:spacing w:after="0" w:line="480" w:lineRule="auto"/>
        <w:ind w:firstLine="720"/>
        <w:rPr>
          <w:ins w:id="144" w:author="Willy" w:date="2021-06-06T18:23:00Z"/>
          <w:rFonts w:ascii="Times New Roman" w:eastAsia="Times New Roman" w:hAnsi="Times New Roman" w:cs="Times New Roman"/>
          <w:bCs/>
          <w:color w:val="0E101A"/>
          <w:sz w:val="24"/>
          <w:szCs w:val="24"/>
        </w:rPr>
      </w:pPr>
      <w:ins w:id="145" w:author="Willy" w:date="2021-06-06T18:23:00Z">
        <w:r w:rsidRPr="00283E45">
          <w:rPr>
            <w:rFonts w:ascii="Times New Roman" w:eastAsia="Times New Roman" w:hAnsi="Times New Roman" w:cs="Times New Roman"/>
            <w:bCs/>
            <w:color w:val="0E101A"/>
            <w:sz w:val="24"/>
            <w:szCs w:val="24"/>
          </w:rPr>
          <w:t>Pseudo-word decoding test, the rhyme identification test, and the phoneme identification test were essential in conducting and post and pre-tests to gauge the development of meta-phonological abilities of the learners. The tests will involve ten questions: five for checking on the identification of rhyming words and five to check on their progress in identifying word families.</w:t>
        </w:r>
      </w:ins>
    </w:p>
    <w:p w14:paraId="1EA5BDD0" w14:textId="77777777" w:rsidR="00283E45" w:rsidRPr="00283E45" w:rsidRDefault="00283E45" w:rsidP="00283E45">
      <w:pPr>
        <w:spacing w:after="0" w:line="480" w:lineRule="auto"/>
        <w:ind w:firstLine="720"/>
        <w:rPr>
          <w:ins w:id="146" w:author="Willy" w:date="2021-06-06T18:23:00Z"/>
          <w:rFonts w:ascii="Times New Roman" w:eastAsia="Times New Roman" w:hAnsi="Times New Roman" w:cs="Times New Roman"/>
          <w:b/>
          <w:bCs/>
          <w:color w:val="0E101A"/>
          <w:sz w:val="24"/>
          <w:szCs w:val="24"/>
        </w:rPr>
      </w:pPr>
      <w:ins w:id="147" w:author="Willy" w:date="2021-06-06T18:23:00Z">
        <w:r w:rsidRPr="00283E45">
          <w:rPr>
            <w:rFonts w:ascii="Times New Roman" w:eastAsia="Times New Roman" w:hAnsi="Times New Roman" w:cs="Times New Roman"/>
            <w:b/>
            <w:bCs/>
            <w:color w:val="0E101A"/>
            <w:sz w:val="24"/>
            <w:szCs w:val="24"/>
          </w:rPr>
          <w:t>Data Analysis</w:t>
        </w:r>
      </w:ins>
    </w:p>
    <w:p w14:paraId="576FA901" w14:textId="77777777" w:rsidR="00283E45" w:rsidRPr="00283E45" w:rsidRDefault="00283E45" w:rsidP="00283E45">
      <w:pPr>
        <w:spacing w:after="0" w:line="480" w:lineRule="auto"/>
        <w:ind w:firstLine="720"/>
        <w:rPr>
          <w:ins w:id="148" w:author="Willy" w:date="2021-06-06T18:23:00Z"/>
          <w:rFonts w:ascii="Times New Roman" w:eastAsia="Times New Roman" w:hAnsi="Times New Roman" w:cs="Times New Roman"/>
          <w:bCs/>
          <w:color w:val="0E101A"/>
          <w:sz w:val="24"/>
          <w:szCs w:val="24"/>
        </w:rPr>
      </w:pPr>
      <w:ins w:id="149" w:author="Willy" w:date="2021-06-06T18:23:00Z">
        <w:r w:rsidRPr="00283E45">
          <w:rPr>
            <w:rFonts w:ascii="Times New Roman" w:eastAsia="Times New Roman" w:hAnsi="Times New Roman" w:cs="Times New Roman"/>
            <w:bCs/>
            <w:color w:val="0E101A"/>
            <w:sz w:val="24"/>
            <w:szCs w:val="24"/>
          </w:rPr>
          <w:t>This research involves the use of mixed methods in data collection; taking into consideration both qualitative and quantitative approaches. The process of triangulation is thus used to help avoid biasedness and to ensure the validity of the data collected.</w:t>
        </w:r>
      </w:ins>
    </w:p>
    <w:p w14:paraId="71B38066" w14:textId="77777777" w:rsidR="00283E45" w:rsidRPr="00283E45" w:rsidRDefault="00283E45" w:rsidP="00283E45">
      <w:pPr>
        <w:spacing w:after="0" w:line="480" w:lineRule="auto"/>
        <w:ind w:firstLine="720"/>
        <w:rPr>
          <w:ins w:id="150" w:author="Willy" w:date="2021-06-06T18:23:00Z"/>
          <w:rFonts w:ascii="Times New Roman" w:eastAsia="Times New Roman" w:hAnsi="Times New Roman" w:cs="Times New Roman"/>
          <w:bCs/>
          <w:color w:val="0E101A"/>
          <w:sz w:val="24"/>
          <w:szCs w:val="24"/>
        </w:rPr>
      </w:pPr>
      <w:ins w:id="151" w:author="Willy" w:date="2021-06-06T18:23:00Z">
        <w:r w:rsidRPr="00283E45">
          <w:rPr>
            <w:rFonts w:ascii="Times New Roman" w:eastAsia="Times New Roman" w:hAnsi="Times New Roman" w:cs="Times New Roman"/>
            <w:bCs/>
            <w:color w:val="0E101A"/>
            <w:sz w:val="24"/>
            <w:szCs w:val="24"/>
          </w:rPr>
          <w:t xml:space="preserve">Triangulation involves the usage of multiple measures and methods in dealing with empirical phenomena. The method arises out of ethical concerns in ensuring the validity of cases and processes and can hence be achieved through the utilization of multiple sources of data, methods, and informants. For instance, the use of the class of twenty Pre-K learners in the research and also the use of various means of assessments and analysis of their performance concerning the use of visual arts is critical to avoid bias and in the gathering of multiple results and information. Triangulation is, therefore, used to analyze whether the available data corroborates, hence determining their validity. </w:t>
        </w:r>
      </w:ins>
    </w:p>
    <w:p w14:paraId="0E51BE9F" w14:textId="77777777" w:rsidR="00283E45" w:rsidRPr="00283E45" w:rsidRDefault="00283E45" w:rsidP="00283E45">
      <w:pPr>
        <w:spacing w:after="0" w:line="480" w:lineRule="auto"/>
        <w:ind w:firstLine="720"/>
        <w:rPr>
          <w:ins w:id="152" w:author="Willy" w:date="2021-06-06T18:23:00Z"/>
          <w:rFonts w:ascii="Times New Roman" w:eastAsia="Times New Roman" w:hAnsi="Times New Roman" w:cs="Times New Roman"/>
          <w:bCs/>
          <w:color w:val="0E101A"/>
          <w:sz w:val="24"/>
          <w:szCs w:val="24"/>
        </w:rPr>
      </w:pPr>
      <w:ins w:id="153" w:author="Willy" w:date="2021-06-06T18:23:00Z">
        <w:r w:rsidRPr="00283E45">
          <w:rPr>
            <w:rFonts w:ascii="Times New Roman" w:eastAsia="Times New Roman" w:hAnsi="Times New Roman" w:cs="Times New Roman"/>
            <w:bCs/>
            <w:color w:val="0E101A"/>
            <w:sz w:val="24"/>
            <w:szCs w:val="24"/>
          </w:rPr>
          <w:t xml:space="preserve">Triangulation tries to ensure that the identified results are mutually agreed upon (validated). It involves the use of several sources and investigators (other teachers and school administrators for the case of this study). This approach increases the level of confidence in the findings observed out of the research conducted. The corroboration of findings from one source with that obtained by other persons is what is referred to as triangulation. </w:t>
        </w:r>
      </w:ins>
    </w:p>
    <w:p w14:paraId="710A8D16" w14:textId="77777777" w:rsidR="00283E45" w:rsidRPr="00283E45" w:rsidRDefault="00283E45" w:rsidP="00283E45">
      <w:pPr>
        <w:spacing w:after="0" w:line="480" w:lineRule="auto"/>
        <w:ind w:firstLine="720"/>
        <w:rPr>
          <w:ins w:id="154" w:author="Willy" w:date="2021-06-06T18:23:00Z"/>
          <w:rFonts w:ascii="Times New Roman" w:eastAsia="Times New Roman" w:hAnsi="Times New Roman" w:cs="Times New Roman"/>
          <w:bCs/>
          <w:color w:val="0E101A"/>
          <w:sz w:val="24"/>
          <w:szCs w:val="24"/>
        </w:rPr>
      </w:pPr>
      <w:ins w:id="155" w:author="Willy" w:date="2021-06-06T18:23:00Z">
        <w:r w:rsidRPr="00283E45">
          <w:rPr>
            <w:rFonts w:ascii="Times New Roman" w:eastAsia="Times New Roman" w:hAnsi="Times New Roman" w:cs="Times New Roman"/>
            <w:bCs/>
            <w:color w:val="0E101A"/>
            <w:sz w:val="24"/>
            <w:szCs w:val="24"/>
          </w:rPr>
          <w:t xml:space="preserve">Each method used in the analysis of data has its strengths and weaknesses. The method of triangulation hence reduces occurrences of systematic errors as one employs the use of various sources and methods. If the systematic error as portrayed by alternative methods does not bear fruit from a similar source, then the data can be examined and individual scores adjusted to enhance validity and richness, thus improving reliability. </w:t>
        </w:r>
      </w:ins>
    </w:p>
    <w:p w14:paraId="3CD36F17" w14:textId="77777777" w:rsidR="00283E45" w:rsidRPr="00283E45" w:rsidRDefault="00283E45" w:rsidP="00283E45">
      <w:pPr>
        <w:spacing w:after="0" w:line="480" w:lineRule="auto"/>
        <w:ind w:firstLine="720"/>
        <w:rPr>
          <w:ins w:id="156" w:author="Willy" w:date="2021-06-06T18:23:00Z"/>
          <w:rFonts w:ascii="Times New Roman" w:eastAsia="Times New Roman" w:hAnsi="Times New Roman" w:cs="Times New Roman"/>
          <w:bCs/>
          <w:color w:val="0E101A"/>
          <w:sz w:val="24"/>
          <w:szCs w:val="24"/>
        </w:rPr>
      </w:pPr>
      <w:ins w:id="157" w:author="Willy" w:date="2021-06-06T18:23:00Z">
        <w:r w:rsidRPr="00283E45">
          <w:rPr>
            <w:rFonts w:ascii="Times New Roman" w:eastAsia="Times New Roman" w:hAnsi="Times New Roman" w:cs="Times New Roman"/>
            <w:bCs/>
            <w:color w:val="0E101A"/>
            <w:sz w:val="24"/>
            <w:szCs w:val="24"/>
          </w:rPr>
          <w:t>Triangulation has been majorly used to analyze and evaluate the findings in this research. Observation and analysis of performance have been conducted through various instruments of evaluation and assessments. The results obtained are through the user-friendly mode of the survey as well as reports and other recommendations from teachers and school administrators. Hence, the triangulation practice has been involved in certain levels to ensure an outcome that is well-informed.</w:t>
        </w:r>
      </w:ins>
    </w:p>
    <w:p w14:paraId="1659A6FD" w14:textId="77777777" w:rsidR="00283E45" w:rsidRPr="00283E45" w:rsidRDefault="00283E45" w:rsidP="00283E45">
      <w:pPr>
        <w:spacing w:after="0" w:line="480" w:lineRule="auto"/>
        <w:ind w:firstLine="720"/>
        <w:rPr>
          <w:ins w:id="158" w:author="Willy" w:date="2021-06-06T18:23:00Z"/>
          <w:rFonts w:ascii="Times New Roman" w:eastAsia="Times New Roman" w:hAnsi="Times New Roman" w:cs="Times New Roman"/>
          <w:b/>
          <w:bCs/>
          <w:color w:val="0E101A"/>
          <w:sz w:val="24"/>
          <w:szCs w:val="24"/>
        </w:rPr>
      </w:pPr>
      <w:ins w:id="159" w:author="Willy" w:date="2021-06-06T18:23:00Z">
        <w:r w:rsidRPr="00283E45">
          <w:rPr>
            <w:rFonts w:ascii="Times New Roman" w:eastAsia="Times New Roman" w:hAnsi="Times New Roman" w:cs="Times New Roman"/>
            <w:b/>
            <w:bCs/>
            <w:color w:val="0E101A"/>
            <w:sz w:val="24"/>
            <w:szCs w:val="24"/>
          </w:rPr>
          <w:t>Procedures and Research Plan</w:t>
        </w:r>
      </w:ins>
    </w:p>
    <w:p w14:paraId="08680564" w14:textId="77777777" w:rsidR="00283E45" w:rsidRPr="00283E45" w:rsidRDefault="00283E45" w:rsidP="00283E45">
      <w:pPr>
        <w:spacing w:after="0" w:line="480" w:lineRule="auto"/>
        <w:ind w:firstLine="720"/>
        <w:rPr>
          <w:ins w:id="160" w:author="Willy" w:date="2021-06-06T18:23:00Z"/>
          <w:rFonts w:ascii="Times New Roman" w:eastAsia="Times New Roman" w:hAnsi="Times New Roman" w:cs="Times New Roman"/>
          <w:bCs/>
          <w:color w:val="0E101A"/>
          <w:sz w:val="24"/>
          <w:szCs w:val="24"/>
        </w:rPr>
      </w:pPr>
      <w:ins w:id="161" w:author="Willy" w:date="2021-06-06T18:23:00Z">
        <w:r w:rsidRPr="00283E45">
          <w:rPr>
            <w:rFonts w:ascii="Times New Roman" w:eastAsia="Times New Roman" w:hAnsi="Times New Roman" w:cs="Times New Roman"/>
            <w:bCs/>
            <w:color w:val="0E101A"/>
            <w:sz w:val="24"/>
            <w:szCs w:val="24"/>
          </w:rPr>
          <w:t>To ensure the research study becomes a success, certain measures and steps will have to be met. The following steps have been followed for this study:</w:t>
        </w:r>
      </w:ins>
    </w:p>
    <w:p w14:paraId="19A379C3" w14:textId="77777777" w:rsidR="00283E45" w:rsidRPr="00283E45" w:rsidRDefault="00283E45" w:rsidP="00283E45">
      <w:pPr>
        <w:numPr>
          <w:ilvl w:val="0"/>
          <w:numId w:val="5"/>
        </w:numPr>
        <w:spacing w:after="0" w:line="480" w:lineRule="auto"/>
        <w:rPr>
          <w:ins w:id="162" w:author="Willy" w:date="2021-06-06T18:23:00Z"/>
          <w:rFonts w:ascii="Times New Roman" w:eastAsia="Times New Roman" w:hAnsi="Times New Roman" w:cs="Times New Roman"/>
          <w:bCs/>
          <w:color w:val="0E101A"/>
          <w:sz w:val="24"/>
          <w:szCs w:val="24"/>
        </w:rPr>
      </w:pPr>
      <w:ins w:id="163" w:author="Willy" w:date="2021-06-06T18:23:00Z">
        <w:r w:rsidRPr="00283E45">
          <w:rPr>
            <w:rFonts w:ascii="Times New Roman" w:eastAsia="Times New Roman" w:hAnsi="Times New Roman" w:cs="Times New Roman"/>
            <w:bCs/>
            <w:color w:val="0E101A"/>
            <w:sz w:val="24"/>
            <w:szCs w:val="24"/>
          </w:rPr>
          <w:t xml:space="preserve">Designing the project. This involves practices such as identification of methods of data collection, questionnaire design, and planning on how to conduct the data analysis. </w:t>
        </w:r>
      </w:ins>
    </w:p>
    <w:p w14:paraId="2F82FCAA" w14:textId="77777777" w:rsidR="00283E45" w:rsidRPr="00283E45" w:rsidRDefault="00283E45" w:rsidP="00283E45">
      <w:pPr>
        <w:numPr>
          <w:ilvl w:val="0"/>
          <w:numId w:val="5"/>
        </w:numPr>
        <w:spacing w:after="0" w:line="480" w:lineRule="auto"/>
        <w:rPr>
          <w:ins w:id="164" w:author="Willy" w:date="2021-06-06T18:23:00Z"/>
          <w:rFonts w:ascii="Times New Roman" w:eastAsia="Times New Roman" w:hAnsi="Times New Roman" w:cs="Times New Roman"/>
          <w:bCs/>
          <w:color w:val="0E101A"/>
          <w:sz w:val="24"/>
          <w:szCs w:val="24"/>
        </w:rPr>
      </w:pPr>
      <w:ins w:id="165" w:author="Willy" w:date="2021-06-06T18:23:00Z">
        <w:r w:rsidRPr="00283E45">
          <w:rPr>
            <w:rFonts w:ascii="Times New Roman" w:eastAsia="Times New Roman" w:hAnsi="Times New Roman" w:cs="Times New Roman"/>
            <w:bCs/>
            <w:color w:val="0E101A"/>
            <w:sz w:val="24"/>
            <w:szCs w:val="24"/>
          </w:rPr>
          <w:t>Locating materials: this step involves the identification of the materials needed to pursue the study. For this case, they are the artworks to aid in visual teaching of the language concepts by teachers. Hence, there needs to be a prior preparation or location of these resources.</w:t>
        </w:r>
      </w:ins>
    </w:p>
    <w:p w14:paraId="4F23E2E5" w14:textId="77777777" w:rsidR="00283E45" w:rsidRPr="00283E45" w:rsidRDefault="00283E45" w:rsidP="00283E45">
      <w:pPr>
        <w:numPr>
          <w:ilvl w:val="0"/>
          <w:numId w:val="5"/>
        </w:numPr>
        <w:spacing w:after="0" w:line="480" w:lineRule="auto"/>
        <w:rPr>
          <w:ins w:id="166" w:author="Willy" w:date="2021-06-06T18:23:00Z"/>
          <w:rFonts w:ascii="Times New Roman" w:eastAsia="Times New Roman" w:hAnsi="Times New Roman" w:cs="Times New Roman"/>
          <w:bCs/>
          <w:color w:val="0E101A"/>
          <w:sz w:val="24"/>
          <w:szCs w:val="24"/>
        </w:rPr>
      </w:pPr>
      <w:ins w:id="167" w:author="Willy" w:date="2021-06-06T18:23:00Z">
        <w:r w:rsidRPr="00283E45">
          <w:rPr>
            <w:rFonts w:ascii="Times New Roman" w:eastAsia="Times New Roman" w:hAnsi="Times New Roman" w:cs="Times New Roman"/>
            <w:bCs/>
            <w:color w:val="0E101A"/>
            <w:sz w:val="24"/>
            <w:szCs w:val="24"/>
          </w:rPr>
          <w:t>Pilot study: this involves the testing of the laid down hypotheses and use of some of the visual arts in teaching.</w:t>
        </w:r>
      </w:ins>
    </w:p>
    <w:p w14:paraId="2EC43C91" w14:textId="77777777" w:rsidR="00283E45" w:rsidRPr="00283E45" w:rsidRDefault="00283E45" w:rsidP="00283E45">
      <w:pPr>
        <w:numPr>
          <w:ilvl w:val="0"/>
          <w:numId w:val="5"/>
        </w:numPr>
        <w:spacing w:after="0" w:line="480" w:lineRule="auto"/>
        <w:rPr>
          <w:ins w:id="168" w:author="Willy" w:date="2021-06-06T18:23:00Z"/>
          <w:rFonts w:ascii="Times New Roman" w:eastAsia="Times New Roman" w:hAnsi="Times New Roman" w:cs="Times New Roman"/>
          <w:bCs/>
          <w:color w:val="0E101A"/>
          <w:sz w:val="24"/>
          <w:szCs w:val="24"/>
        </w:rPr>
      </w:pPr>
      <w:ins w:id="169" w:author="Willy" w:date="2021-06-06T18:23:00Z">
        <w:r w:rsidRPr="00283E45">
          <w:rPr>
            <w:rFonts w:ascii="Times New Roman" w:eastAsia="Times New Roman" w:hAnsi="Times New Roman" w:cs="Times New Roman"/>
            <w:bCs/>
            <w:color w:val="0E101A"/>
            <w:sz w:val="24"/>
            <w:szCs w:val="24"/>
          </w:rPr>
          <w:t xml:space="preserve">Collection of data. Upon thorough preparation, it is now time to collect data through the various means outlined in the beginning. This involves the collection of data both from the learners and other stakeholders within the school. </w:t>
        </w:r>
      </w:ins>
    </w:p>
    <w:p w14:paraId="39544431" w14:textId="77777777" w:rsidR="00283E45" w:rsidRPr="00283E45" w:rsidRDefault="00283E45" w:rsidP="00283E45">
      <w:pPr>
        <w:numPr>
          <w:ilvl w:val="0"/>
          <w:numId w:val="5"/>
        </w:numPr>
        <w:spacing w:after="0" w:line="480" w:lineRule="auto"/>
        <w:rPr>
          <w:ins w:id="170" w:author="Willy" w:date="2021-06-06T18:23:00Z"/>
          <w:rFonts w:ascii="Times New Roman" w:eastAsia="Times New Roman" w:hAnsi="Times New Roman" w:cs="Times New Roman"/>
          <w:bCs/>
          <w:color w:val="0E101A"/>
          <w:sz w:val="24"/>
          <w:szCs w:val="24"/>
        </w:rPr>
      </w:pPr>
      <w:ins w:id="171" w:author="Willy" w:date="2021-06-06T18:23:00Z">
        <w:r w:rsidRPr="00283E45">
          <w:rPr>
            <w:rFonts w:ascii="Times New Roman" w:eastAsia="Times New Roman" w:hAnsi="Times New Roman" w:cs="Times New Roman"/>
            <w:bCs/>
            <w:color w:val="0E101A"/>
            <w:sz w:val="24"/>
            <w:szCs w:val="24"/>
          </w:rPr>
          <w:t xml:space="preserve">Analysis and interpretation of collected data. Upon successful collection of the intended data, it should now be analyzed to obtain key findings that will provide solutions to the problem being handled. </w:t>
        </w:r>
      </w:ins>
    </w:p>
    <w:p w14:paraId="70C8EA82" w14:textId="77777777" w:rsidR="00283E45" w:rsidRPr="00283E45" w:rsidRDefault="00283E45" w:rsidP="00283E45">
      <w:pPr>
        <w:numPr>
          <w:ilvl w:val="0"/>
          <w:numId w:val="5"/>
        </w:numPr>
        <w:spacing w:after="0" w:line="480" w:lineRule="auto"/>
        <w:rPr>
          <w:ins w:id="172" w:author="Willy" w:date="2021-06-06T18:23:00Z"/>
          <w:rFonts w:ascii="Times New Roman" w:eastAsia="Times New Roman" w:hAnsi="Times New Roman" w:cs="Times New Roman"/>
          <w:bCs/>
          <w:color w:val="0E101A"/>
          <w:sz w:val="24"/>
          <w:szCs w:val="24"/>
        </w:rPr>
      </w:pPr>
      <w:ins w:id="173" w:author="Willy" w:date="2021-06-06T18:23:00Z">
        <w:r w:rsidRPr="00283E45">
          <w:rPr>
            <w:rFonts w:ascii="Times New Roman" w:eastAsia="Times New Roman" w:hAnsi="Times New Roman" w:cs="Times New Roman"/>
            <w:bCs/>
            <w:color w:val="0E101A"/>
            <w:sz w:val="24"/>
            <w:szCs w:val="24"/>
          </w:rPr>
          <w:t>Report writing. The findings obtained should be well documented in a report for easy sharing and preservation of the information for use.</w:t>
        </w:r>
      </w:ins>
    </w:p>
    <w:p w14:paraId="66D96DD7" w14:textId="77777777" w:rsidR="00283E45" w:rsidRPr="00283E45" w:rsidRDefault="00283E45" w:rsidP="00283E45">
      <w:pPr>
        <w:spacing w:after="0" w:line="480" w:lineRule="auto"/>
        <w:ind w:firstLine="720"/>
        <w:rPr>
          <w:ins w:id="174" w:author="Willy" w:date="2021-06-06T18:23:00Z"/>
          <w:rFonts w:ascii="Times New Roman" w:eastAsia="Times New Roman" w:hAnsi="Times New Roman" w:cs="Times New Roman"/>
          <w:b/>
          <w:bCs/>
          <w:color w:val="0E101A"/>
          <w:sz w:val="24"/>
          <w:szCs w:val="24"/>
        </w:rPr>
      </w:pPr>
      <w:ins w:id="175" w:author="Willy" w:date="2021-06-06T18:23:00Z">
        <w:r w:rsidRPr="00283E45">
          <w:rPr>
            <w:rFonts w:ascii="Times New Roman" w:eastAsia="Times New Roman" w:hAnsi="Times New Roman" w:cs="Times New Roman"/>
            <w:b/>
            <w:bCs/>
            <w:color w:val="0E101A"/>
            <w:sz w:val="24"/>
            <w:szCs w:val="24"/>
          </w:rPr>
          <w:t>Rigor and Trustworthiness</w:t>
        </w:r>
      </w:ins>
    </w:p>
    <w:p w14:paraId="3E57D19C" w14:textId="77777777" w:rsidR="00283E45" w:rsidRPr="00283E45" w:rsidRDefault="00283E45" w:rsidP="00283E45">
      <w:pPr>
        <w:spacing w:after="0" w:line="480" w:lineRule="auto"/>
        <w:ind w:firstLine="720"/>
        <w:rPr>
          <w:ins w:id="176" w:author="Willy" w:date="2021-06-06T18:23:00Z"/>
          <w:rFonts w:ascii="Times New Roman" w:eastAsia="Times New Roman" w:hAnsi="Times New Roman" w:cs="Times New Roman"/>
          <w:bCs/>
          <w:color w:val="0E101A"/>
          <w:sz w:val="24"/>
          <w:szCs w:val="24"/>
        </w:rPr>
      </w:pPr>
      <w:ins w:id="177" w:author="Willy" w:date="2021-06-06T18:23:00Z">
        <w:r w:rsidRPr="00283E45">
          <w:rPr>
            <w:rFonts w:ascii="Times New Roman" w:eastAsia="Times New Roman" w:hAnsi="Times New Roman" w:cs="Times New Roman"/>
            <w:bCs/>
            <w:color w:val="0E101A"/>
            <w:sz w:val="24"/>
            <w:szCs w:val="24"/>
          </w:rPr>
          <w:t xml:space="preserve">This study ensures rigor and trustworthiness in the data collected based on objectivity, validity, and reliability. The three values ensure that the research being conducted meets the required quality status. </w:t>
        </w:r>
      </w:ins>
    </w:p>
    <w:p w14:paraId="4A1114DA" w14:textId="77777777" w:rsidR="00283E45" w:rsidRPr="00283E45" w:rsidRDefault="00283E45" w:rsidP="00283E45">
      <w:pPr>
        <w:spacing w:after="0" w:line="480" w:lineRule="auto"/>
        <w:ind w:firstLine="720"/>
        <w:rPr>
          <w:ins w:id="178" w:author="Willy" w:date="2021-06-06T18:23:00Z"/>
          <w:rFonts w:ascii="Times New Roman" w:eastAsia="Times New Roman" w:hAnsi="Times New Roman" w:cs="Times New Roman"/>
          <w:bCs/>
          <w:color w:val="0E101A"/>
          <w:sz w:val="24"/>
          <w:szCs w:val="24"/>
        </w:rPr>
      </w:pPr>
      <w:ins w:id="179" w:author="Willy" w:date="2021-06-06T18:23:00Z">
        <w:r w:rsidRPr="00283E45">
          <w:rPr>
            <w:rFonts w:ascii="Times New Roman" w:eastAsia="Times New Roman" w:hAnsi="Times New Roman" w:cs="Times New Roman"/>
            <w:bCs/>
            <w:color w:val="0E101A"/>
            <w:sz w:val="24"/>
            <w:szCs w:val="24"/>
          </w:rPr>
          <w:t xml:space="preserve">Apart from quantitative data, qualitative data is often determined to be applicable based on personal perceptions of a person. However, to ensure credibility, the data from different sources are to be put together and then engage in a discussion with them to find an amicable solution. </w:t>
        </w:r>
      </w:ins>
    </w:p>
    <w:p w14:paraId="0C59DE78" w14:textId="77777777" w:rsidR="00283E45" w:rsidRPr="00283E45" w:rsidRDefault="00283E45" w:rsidP="00283E45">
      <w:pPr>
        <w:spacing w:after="0" w:line="480" w:lineRule="auto"/>
        <w:ind w:firstLine="720"/>
        <w:rPr>
          <w:ins w:id="180" w:author="Willy" w:date="2021-06-06T18:23:00Z"/>
          <w:rFonts w:ascii="Times New Roman" w:eastAsia="Times New Roman" w:hAnsi="Times New Roman" w:cs="Times New Roman"/>
          <w:bCs/>
          <w:color w:val="0E101A"/>
          <w:sz w:val="24"/>
          <w:szCs w:val="24"/>
        </w:rPr>
      </w:pPr>
      <w:ins w:id="181" w:author="Willy" w:date="2021-06-06T18:23:00Z">
        <w:r w:rsidRPr="00283E45">
          <w:rPr>
            <w:rFonts w:ascii="Times New Roman" w:eastAsia="Times New Roman" w:hAnsi="Times New Roman" w:cs="Times New Roman"/>
            <w:bCs/>
            <w:color w:val="0E101A"/>
            <w:sz w:val="24"/>
            <w:szCs w:val="24"/>
          </w:rPr>
          <w:t>I have as well employed different methods to ensure that the data collected is reliable and can be dependent upon to improve the learning of new language among the Pre-K children. They are as follows:</w:t>
        </w:r>
      </w:ins>
    </w:p>
    <w:p w14:paraId="6EB84AF4" w14:textId="77777777" w:rsidR="00283E45" w:rsidRPr="00283E45" w:rsidRDefault="00283E45" w:rsidP="00283E45">
      <w:pPr>
        <w:numPr>
          <w:ilvl w:val="0"/>
          <w:numId w:val="4"/>
        </w:numPr>
        <w:spacing w:after="0" w:line="480" w:lineRule="auto"/>
        <w:rPr>
          <w:ins w:id="182" w:author="Willy" w:date="2021-06-06T18:23:00Z"/>
          <w:rFonts w:ascii="Times New Roman" w:eastAsia="Times New Roman" w:hAnsi="Times New Roman" w:cs="Times New Roman"/>
          <w:bCs/>
          <w:color w:val="0E101A"/>
          <w:sz w:val="24"/>
          <w:szCs w:val="24"/>
        </w:rPr>
      </w:pPr>
      <w:ins w:id="183" w:author="Willy" w:date="2021-06-06T18:23:00Z">
        <w:r w:rsidRPr="00283E45">
          <w:rPr>
            <w:rFonts w:ascii="Times New Roman" w:eastAsia="Times New Roman" w:hAnsi="Times New Roman" w:cs="Times New Roman"/>
            <w:bCs/>
            <w:color w:val="0E101A"/>
            <w:sz w:val="24"/>
            <w:szCs w:val="24"/>
          </w:rPr>
          <w:t>Triangulation: this involves obtaining data from multiple sources (teachers and other people involved with the school administration) to confirm findings.</w:t>
        </w:r>
      </w:ins>
    </w:p>
    <w:p w14:paraId="2F2056AC" w14:textId="77777777" w:rsidR="00283E45" w:rsidRPr="00283E45" w:rsidRDefault="00283E45" w:rsidP="00283E45">
      <w:pPr>
        <w:numPr>
          <w:ilvl w:val="0"/>
          <w:numId w:val="4"/>
        </w:numPr>
        <w:spacing w:after="0" w:line="480" w:lineRule="auto"/>
        <w:rPr>
          <w:ins w:id="184" w:author="Willy" w:date="2021-06-06T18:23:00Z"/>
          <w:rFonts w:ascii="Times New Roman" w:eastAsia="Times New Roman" w:hAnsi="Times New Roman" w:cs="Times New Roman"/>
          <w:bCs/>
          <w:color w:val="0E101A"/>
          <w:sz w:val="24"/>
          <w:szCs w:val="24"/>
        </w:rPr>
      </w:pPr>
      <w:ins w:id="185" w:author="Willy" w:date="2021-06-06T18:23:00Z">
        <w:r w:rsidRPr="00283E45">
          <w:rPr>
            <w:rFonts w:ascii="Times New Roman" w:eastAsia="Times New Roman" w:hAnsi="Times New Roman" w:cs="Times New Roman"/>
            <w:bCs/>
            <w:color w:val="0E101A"/>
            <w:sz w:val="24"/>
            <w:szCs w:val="24"/>
          </w:rPr>
          <w:t>Member checks: confirming with the sources whether the findings in the study relate to what they expected during the process of data collection.</w:t>
        </w:r>
      </w:ins>
    </w:p>
    <w:p w14:paraId="06A9CAD9" w14:textId="77777777" w:rsidR="00283E45" w:rsidRPr="00283E45" w:rsidRDefault="00283E45" w:rsidP="00283E45">
      <w:pPr>
        <w:numPr>
          <w:ilvl w:val="0"/>
          <w:numId w:val="4"/>
        </w:numPr>
        <w:spacing w:after="0" w:line="480" w:lineRule="auto"/>
        <w:rPr>
          <w:ins w:id="186" w:author="Willy" w:date="2021-06-06T18:23:00Z"/>
          <w:rFonts w:ascii="Times New Roman" w:eastAsia="Times New Roman" w:hAnsi="Times New Roman" w:cs="Times New Roman"/>
          <w:bCs/>
          <w:color w:val="0E101A"/>
          <w:sz w:val="24"/>
          <w:szCs w:val="24"/>
        </w:rPr>
      </w:pPr>
      <w:ins w:id="187" w:author="Willy" w:date="2021-06-06T18:23:00Z">
        <w:r w:rsidRPr="00283E45">
          <w:rPr>
            <w:rFonts w:ascii="Times New Roman" w:eastAsia="Times New Roman" w:hAnsi="Times New Roman" w:cs="Times New Roman"/>
            <w:bCs/>
            <w:color w:val="0E101A"/>
            <w:sz w:val="24"/>
            <w:szCs w:val="24"/>
          </w:rPr>
          <w:t xml:space="preserve">Observation after the study: it is expected that the learners will keep being observed even after the research to check whether the visual arts will help them or there would be a need to involve other techniques or improve the existing. </w:t>
        </w:r>
      </w:ins>
    </w:p>
    <w:p w14:paraId="3AD78973" w14:textId="77777777" w:rsidR="00283E45" w:rsidRPr="00283E45" w:rsidRDefault="00283E45" w:rsidP="00283E45">
      <w:pPr>
        <w:numPr>
          <w:ilvl w:val="0"/>
          <w:numId w:val="4"/>
        </w:numPr>
        <w:spacing w:after="0" w:line="480" w:lineRule="auto"/>
        <w:rPr>
          <w:ins w:id="188" w:author="Willy" w:date="2021-06-06T18:23:00Z"/>
          <w:rFonts w:ascii="Times New Roman" w:eastAsia="Times New Roman" w:hAnsi="Times New Roman" w:cs="Times New Roman"/>
          <w:bCs/>
          <w:color w:val="0E101A"/>
          <w:sz w:val="24"/>
          <w:szCs w:val="24"/>
        </w:rPr>
      </w:pPr>
      <w:ins w:id="189" w:author="Willy" w:date="2021-06-06T18:23:00Z">
        <w:r w:rsidRPr="00283E45">
          <w:rPr>
            <w:rFonts w:ascii="Times New Roman" w:eastAsia="Times New Roman" w:hAnsi="Times New Roman" w:cs="Times New Roman"/>
            <w:bCs/>
            <w:color w:val="0E101A"/>
            <w:sz w:val="24"/>
            <w:szCs w:val="24"/>
          </w:rPr>
          <w:t>Peer examination: different teachers will be expected to give their experiences with the introduction of new learning methods and whether they will have helped the learners to easily learn a new language.</w:t>
        </w:r>
      </w:ins>
    </w:p>
    <w:p w14:paraId="79C0D777" w14:textId="77777777" w:rsidR="00283E45" w:rsidRPr="00283E45" w:rsidRDefault="00283E45" w:rsidP="00283E45">
      <w:pPr>
        <w:numPr>
          <w:ilvl w:val="0"/>
          <w:numId w:val="4"/>
        </w:numPr>
        <w:spacing w:after="0" w:line="480" w:lineRule="auto"/>
        <w:rPr>
          <w:ins w:id="190" w:author="Willy" w:date="2021-06-06T18:23:00Z"/>
          <w:rFonts w:ascii="Times New Roman" w:eastAsia="Times New Roman" w:hAnsi="Times New Roman" w:cs="Times New Roman"/>
          <w:bCs/>
          <w:color w:val="0E101A"/>
          <w:sz w:val="24"/>
          <w:szCs w:val="24"/>
        </w:rPr>
      </w:pPr>
      <w:ins w:id="191" w:author="Willy" w:date="2021-06-06T18:23:00Z">
        <w:r w:rsidRPr="00283E45">
          <w:rPr>
            <w:rFonts w:ascii="Times New Roman" w:eastAsia="Times New Roman" w:hAnsi="Times New Roman" w:cs="Times New Roman"/>
            <w:bCs/>
            <w:color w:val="0E101A"/>
            <w:sz w:val="24"/>
            <w:szCs w:val="24"/>
          </w:rPr>
          <w:t>Participatory research: both learners and teachers will get involved in the research from the start, throughout the entire process, up to the point that the findings are obtained.</w:t>
        </w:r>
      </w:ins>
    </w:p>
    <w:p w14:paraId="7616F680" w14:textId="77777777" w:rsidR="00283E45" w:rsidRPr="00283E45" w:rsidRDefault="00283E45" w:rsidP="00283E45">
      <w:pPr>
        <w:numPr>
          <w:ilvl w:val="0"/>
          <w:numId w:val="4"/>
        </w:numPr>
        <w:spacing w:after="0" w:line="480" w:lineRule="auto"/>
        <w:rPr>
          <w:ins w:id="192" w:author="Willy" w:date="2021-06-06T18:23:00Z"/>
          <w:rFonts w:ascii="Times New Roman" w:eastAsia="Times New Roman" w:hAnsi="Times New Roman" w:cs="Times New Roman"/>
          <w:bCs/>
          <w:color w:val="0E101A"/>
          <w:sz w:val="24"/>
          <w:szCs w:val="24"/>
        </w:rPr>
      </w:pPr>
      <w:ins w:id="193" w:author="Willy" w:date="2021-06-06T18:23:00Z">
        <w:r w:rsidRPr="00283E45">
          <w:rPr>
            <w:rFonts w:ascii="Times New Roman" w:eastAsia="Times New Roman" w:hAnsi="Times New Roman" w:cs="Times New Roman"/>
            <w:bCs/>
            <w:color w:val="0E101A"/>
            <w:sz w:val="24"/>
            <w:szCs w:val="24"/>
          </w:rPr>
          <w:t>Clarifying biases, worldview, theoretical orientation, and biases of the researcher before engaging in the study.</w:t>
        </w:r>
      </w:ins>
    </w:p>
    <w:p w14:paraId="69FB7985" w14:textId="77777777" w:rsidR="00283E45" w:rsidRPr="00283E45" w:rsidRDefault="00283E45" w:rsidP="00283E45">
      <w:pPr>
        <w:spacing w:after="0" w:line="480" w:lineRule="auto"/>
        <w:ind w:firstLine="720"/>
        <w:rPr>
          <w:ins w:id="194" w:author="Willy" w:date="2021-06-06T18:23:00Z"/>
          <w:rFonts w:ascii="Times New Roman" w:eastAsia="Times New Roman" w:hAnsi="Times New Roman" w:cs="Times New Roman"/>
          <w:bCs/>
          <w:color w:val="0E101A"/>
          <w:sz w:val="24"/>
          <w:szCs w:val="24"/>
        </w:rPr>
      </w:pPr>
      <w:ins w:id="195" w:author="Willy" w:date="2021-06-06T18:23:00Z">
        <w:r w:rsidRPr="00283E45">
          <w:rPr>
            <w:rFonts w:ascii="Times New Roman" w:eastAsia="Times New Roman" w:hAnsi="Times New Roman" w:cs="Times New Roman"/>
            <w:bCs/>
            <w:color w:val="0E101A"/>
            <w:sz w:val="24"/>
            <w:szCs w:val="24"/>
          </w:rPr>
          <w:t xml:space="preserve">To enhance trustworthiness, the whole data used in the research should be fully audited, including the descriptions involved in the study. </w:t>
        </w:r>
      </w:ins>
    </w:p>
    <w:p w14:paraId="6F71C83E" w14:textId="77777777" w:rsidR="00283E45" w:rsidRPr="00283E45" w:rsidRDefault="00283E45" w:rsidP="00283E45">
      <w:pPr>
        <w:spacing w:after="0" w:line="480" w:lineRule="auto"/>
        <w:ind w:firstLine="720"/>
        <w:rPr>
          <w:ins w:id="196" w:author="Willy" w:date="2021-06-06T18:23:00Z"/>
          <w:rFonts w:ascii="Times New Roman" w:eastAsia="Times New Roman" w:hAnsi="Times New Roman" w:cs="Times New Roman"/>
          <w:b/>
          <w:bCs/>
          <w:color w:val="0E101A"/>
          <w:sz w:val="24"/>
          <w:szCs w:val="24"/>
        </w:rPr>
      </w:pPr>
      <w:ins w:id="197" w:author="Willy" w:date="2021-06-06T18:23:00Z">
        <w:r w:rsidRPr="00283E45">
          <w:rPr>
            <w:rFonts w:ascii="Times New Roman" w:eastAsia="Times New Roman" w:hAnsi="Times New Roman" w:cs="Times New Roman"/>
            <w:b/>
            <w:bCs/>
            <w:color w:val="0E101A"/>
            <w:sz w:val="24"/>
            <w:szCs w:val="24"/>
          </w:rPr>
          <w:t>Summary</w:t>
        </w:r>
      </w:ins>
    </w:p>
    <w:p w14:paraId="7B1BE60F" w14:textId="77777777" w:rsidR="00283E45" w:rsidRDefault="00283E45" w:rsidP="00283E45">
      <w:pPr>
        <w:spacing w:after="0" w:line="480" w:lineRule="auto"/>
        <w:ind w:firstLine="720"/>
        <w:rPr>
          <w:ins w:id="198" w:author="Willy" w:date="2021-06-06T19:23:00Z"/>
          <w:rFonts w:ascii="Times New Roman" w:eastAsia="Times New Roman" w:hAnsi="Times New Roman" w:cs="Times New Roman"/>
          <w:bCs/>
          <w:color w:val="0E101A"/>
          <w:sz w:val="24"/>
          <w:szCs w:val="24"/>
        </w:rPr>
      </w:pPr>
      <w:ins w:id="199" w:author="Willy" w:date="2021-06-06T18:23:00Z">
        <w:r w:rsidRPr="00283E45">
          <w:rPr>
            <w:rFonts w:ascii="Times New Roman" w:eastAsia="Times New Roman" w:hAnsi="Times New Roman" w:cs="Times New Roman"/>
            <w:bCs/>
            <w:color w:val="0E101A"/>
            <w:sz w:val="24"/>
            <w:szCs w:val="24"/>
          </w:rPr>
          <w:t>In summary, this study has employed a mixed approach in the collection of both qualitative and quantitative data. This chapter hence looks at the sample (which involved twenty Pre-K children) and various intervention measures applied. It also discusses in details the setting, methods, the action paradigm approach applied, the instruments of data collection used, how the data were analyzed (in particular the use of triangulation method), the procedures followed to conduct the research, and the rigor and trustworthiness of the data collected.</w:t>
        </w:r>
      </w:ins>
    </w:p>
    <w:p w14:paraId="4498A1D4" w14:textId="77777777" w:rsidR="00936EFA" w:rsidRDefault="00936EFA" w:rsidP="00283E45">
      <w:pPr>
        <w:spacing w:after="0" w:line="480" w:lineRule="auto"/>
        <w:ind w:firstLine="720"/>
        <w:rPr>
          <w:ins w:id="200" w:author="Willy" w:date="2021-06-06T19:23:00Z"/>
          <w:rFonts w:ascii="Times New Roman" w:eastAsia="Times New Roman" w:hAnsi="Times New Roman" w:cs="Times New Roman"/>
          <w:bCs/>
          <w:color w:val="0E101A"/>
          <w:sz w:val="24"/>
          <w:szCs w:val="24"/>
        </w:rPr>
      </w:pPr>
    </w:p>
    <w:p w14:paraId="2E852872" w14:textId="77777777" w:rsidR="00936EFA" w:rsidRDefault="00936EFA" w:rsidP="00283E45">
      <w:pPr>
        <w:spacing w:after="0" w:line="480" w:lineRule="auto"/>
        <w:ind w:firstLine="720"/>
        <w:rPr>
          <w:ins w:id="201" w:author="Willy" w:date="2021-06-06T19:23:00Z"/>
          <w:rFonts w:ascii="Times New Roman" w:eastAsia="Times New Roman" w:hAnsi="Times New Roman" w:cs="Times New Roman"/>
          <w:bCs/>
          <w:color w:val="0E101A"/>
          <w:sz w:val="24"/>
          <w:szCs w:val="24"/>
        </w:rPr>
      </w:pPr>
    </w:p>
    <w:p w14:paraId="456D5C81" w14:textId="77777777" w:rsidR="00936EFA" w:rsidRDefault="00936EFA" w:rsidP="00283E45">
      <w:pPr>
        <w:spacing w:after="0" w:line="480" w:lineRule="auto"/>
        <w:ind w:firstLine="720"/>
        <w:rPr>
          <w:ins w:id="202" w:author="Willy" w:date="2021-06-06T19:23:00Z"/>
          <w:rFonts w:ascii="Times New Roman" w:eastAsia="Times New Roman" w:hAnsi="Times New Roman" w:cs="Times New Roman"/>
          <w:bCs/>
          <w:color w:val="0E101A"/>
          <w:sz w:val="24"/>
          <w:szCs w:val="24"/>
        </w:rPr>
      </w:pPr>
    </w:p>
    <w:p w14:paraId="0F829875" w14:textId="77777777" w:rsidR="00936EFA" w:rsidRDefault="00936EFA" w:rsidP="00283E45">
      <w:pPr>
        <w:spacing w:after="0" w:line="480" w:lineRule="auto"/>
        <w:ind w:firstLine="720"/>
        <w:rPr>
          <w:rFonts w:ascii="Times New Roman" w:eastAsia="Times New Roman" w:hAnsi="Times New Roman" w:cs="Times New Roman"/>
          <w:bCs/>
          <w:color w:val="0E101A"/>
          <w:sz w:val="24"/>
          <w:szCs w:val="24"/>
        </w:rPr>
      </w:pPr>
    </w:p>
    <w:p w14:paraId="08BE65F7" w14:textId="77777777" w:rsidR="00476FF0" w:rsidRDefault="00476FF0" w:rsidP="00283E45">
      <w:pPr>
        <w:spacing w:after="0" w:line="480" w:lineRule="auto"/>
        <w:ind w:firstLine="720"/>
        <w:rPr>
          <w:rFonts w:ascii="Times New Roman" w:eastAsia="Times New Roman" w:hAnsi="Times New Roman" w:cs="Times New Roman"/>
          <w:bCs/>
          <w:color w:val="0E101A"/>
          <w:sz w:val="24"/>
          <w:szCs w:val="24"/>
        </w:rPr>
      </w:pPr>
    </w:p>
    <w:p w14:paraId="0B5A691C" w14:textId="77777777" w:rsidR="00476FF0" w:rsidRPr="00283E45" w:rsidRDefault="00476FF0" w:rsidP="00283E45">
      <w:pPr>
        <w:spacing w:after="0" w:line="480" w:lineRule="auto"/>
        <w:ind w:firstLine="720"/>
        <w:rPr>
          <w:ins w:id="203" w:author="Willy" w:date="2021-06-06T18:23:00Z"/>
          <w:rFonts w:ascii="Times New Roman" w:eastAsia="Times New Roman" w:hAnsi="Times New Roman" w:cs="Times New Roman"/>
          <w:bCs/>
          <w:color w:val="0E101A"/>
          <w:sz w:val="24"/>
          <w:szCs w:val="24"/>
        </w:rPr>
      </w:pPr>
      <w:bookmarkStart w:id="204" w:name="_GoBack"/>
      <w:bookmarkEnd w:id="204"/>
    </w:p>
    <w:customXmlInsRangeStart w:id="205" w:author="Willy" w:date="2021-06-06T18:45:00Z"/>
    <w:sdt>
      <w:sdtPr>
        <w:rPr>
          <w:rFonts w:asciiTheme="minorHAnsi" w:eastAsiaTheme="minorHAnsi" w:hAnsiTheme="minorHAnsi" w:cstheme="minorBidi"/>
          <w:color w:val="auto"/>
          <w:sz w:val="22"/>
          <w:szCs w:val="22"/>
        </w:rPr>
        <w:id w:val="-2114277632"/>
        <w:docPartObj>
          <w:docPartGallery w:val="Bibliographies"/>
          <w:docPartUnique/>
        </w:docPartObj>
      </w:sdtPr>
      <w:sdtEndPr/>
      <w:sdtContent>
        <w:customXmlInsRangeEnd w:id="205"/>
        <w:p w14:paraId="677E387A" w14:textId="61276FEB" w:rsidR="00752F8B" w:rsidRDefault="00752F8B">
          <w:pPr>
            <w:pStyle w:val="Heading1"/>
            <w:rPr>
              <w:ins w:id="206" w:author="Willy" w:date="2021-06-06T18:45:00Z"/>
            </w:rPr>
          </w:pPr>
          <w:ins w:id="207" w:author="Willy" w:date="2021-06-06T18:45:00Z">
            <w:r>
              <w:t>References</w:t>
            </w:r>
          </w:ins>
        </w:p>
        <w:customXmlInsRangeStart w:id="208" w:author="Willy" w:date="2021-06-06T18:45:00Z"/>
        <w:sdt>
          <w:sdtPr>
            <w:id w:val="-573587230"/>
            <w:bibliography/>
          </w:sdtPr>
          <w:sdtEndPr/>
          <w:sdtContent>
            <w:customXmlInsRangeEnd w:id="208"/>
            <w:p w14:paraId="50434410" w14:textId="7E312466" w:rsidR="00743A1F" w:rsidRPr="00743A1F" w:rsidRDefault="00743A1F">
              <w:pPr>
                <w:spacing w:after="0" w:line="480" w:lineRule="auto"/>
                <w:ind w:left="720" w:hanging="720"/>
                <w:rPr>
                  <w:ins w:id="209" w:author="Willy" w:date="2021-06-06T18:54:00Z"/>
                  <w:rFonts w:ascii="Times New Roman" w:eastAsia="Times New Roman" w:hAnsi="Times New Roman" w:cs="Times New Roman"/>
                  <w:sz w:val="24"/>
                  <w:szCs w:val="24"/>
                  <w:shd w:val="clear" w:color="auto" w:fill="FFFFFF"/>
                  <w:rPrChange w:id="210" w:author="Willy" w:date="2021-06-06T18:54:00Z">
                    <w:rPr>
                      <w:ins w:id="211" w:author="Willy" w:date="2021-06-06T18:54:00Z"/>
                    </w:rPr>
                  </w:rPrChange>
                </w:rPr>
                <w:pPrChange w:id="212" w:author="Willy" w:date="2021-06-06T18:54:00Z">
                  <w:pPr>
                    <w:pStyle w:val="Bibliography"/>
                    <w:ind w:left="720" w:hanging="720"/>
                  </w:pPr>
                </w:pPrChange>
              </w:pPr>
              <w:ins w:id="213" w:author="Willy" w:date="2021-06-06T18:54:00Z">
                <w:r w:rsidRPr="00DA6841">
                  <w:rPr>
                    <w:rFonts w:ascii="Times New Roman" w:eastAsia="Times New Roman" w:hAnsi="Times New Roman" w:cs="Times New Roman"/>
                    <w:sz w:val="24"/>
                    <w:szCs w:val="24"/>
                    <w:shd w:val="clear" w:color="auto" w:fill="FFFFFF"/>
                  </w:rPr>
                  <w:t xml:space="preserve">Atieno, O. (2009). An analysis of the strengths and limitations of qualitative and quantitative research paradigms. </w:t>
                </w:r>
                <w:r w:rsidRPr="00DA6841">
                  <w:rPr>
                    <w:rFonts w:ascii="Times New Roman" w:eastAsia="Times New Roman" w:hAnsi="Times New Roman" w:cs="Times New Roman"/>
                    <w:i/>
                    <w:sz w:val="24"/>
                    <w:szCs w:val="24"/>
                    <w:shd w:val="clear" w:color="auto" w:fill="FFFFFF"/>
                  </w:rPr>
                  <w:t>Problems of Education in the 21</w:t>
                </w:r>
                <w:r w:rsidRPr="00DA6841">
                  <w:rPr>
                    <w:rFonts w:ascii="Times New Roman" w:eastAsia="Times New Roman" w:hAnsi="Times New Roman" w:cs="Times New Roman"/>
                    <w:i/>
                    <w:sz w:val="24"/>
                    <w:szCs w:val="24"/>
                    <w:shd w:val="clear" w:color="auto" w:fill="FFFFFF"/>
                    <w:vertAlign w:val="superscript"/>
                  </w:rPr>
                  <w:t>st</w:t>
                </w:r>
                <w:r w:rsidRPr="00DA6841">
                  <w:rPr>
                    <w:rFonts w:ascii="Times New Roman" w:eastAsia="Times New Roman" w:hAnsi="Times New Roman" w:cs="Times New Roman"/>
                    <w:i/>
                    <w:sz w:val="24"/>
                    <w:szCs w:val="24"/>
                    <w:shd w:val="clear" w:color="auto" w:fill="FFFFFF"/>
                  </w:rPr>
                  <w:t xml:space="preserve"> Century</w:t>
                </w:r>
                <w:r w:rsidRPr="00DA6841">
                  <w:rPr>
                    <w:rFonts w:ascii="Times New Roman" w:eastAsia="Times New Roman" w:hAnsi="Times New Roman" w:cs="Times New Roman"/>
                    <w:sz w:val="24"/>
                    <w:szCs w:val="24"/>
                    <w:shd w:val="clear" w:color="auto" w:fill="FFFFFF"/>
                  </w:rPr>
                  <w:t xml:space="preserve">, </w:t>
                </w:r>
                <w:r w:rsidRPr="00DA6841">
                  <w:rPr>
                    <w:rFonts w:ascii="Times New Roman" w:eastAsia="Times New Roman" w:hAnsi="Times New Roman" w:cs="Times New Roman"/>
                    <w:i/>
                    <w:sz w:val="24"/>
                    <w:szCs w:val="24"/>
                    <w:shd w:val="clear" w:color="auto" w:fill="FFFFFF"/>
                  </w:rPr>
                  <w:t>13</w:t>
                </w:r>
                <w:r w:rsidRPr="00DA6841">
                  <w:rPr>
                    <w:rFonts w:ascii="Times New Roman" w:eastAsia="Times New Roman" w:hAnsi="Times New Roman" w:cs="Times New Roman"/>
                    <w:sz w:val="24"/>
                    <w:szCs w:val="24"/>
                    <w:shd w:val="clear" w:color="auto" w:fill="FFFFFF"/>
                  </w:rPr>
                  <w:t>, 13-18.</w:t>
                </w:r>
              </w:ins>
            </w:p>
            <w:p w14:paraId="23D5735C" w14:textId="3F96FC1E" w:rsidR="00743A1F" w:rsidRPr="00743A1F" w:rsidRDefault="00752F8B">
              <w:pPr>
                <w:pStyle w:val="Bibliography"/>
                <w:ind w:left="720" w:hanging="720"/>
                <w:rPr>
                  <w:ins w:id="214" w:author="Willy" w:date="2021-06-06T18:45:00Z"/>
                  <w:noProof/>
                </w:rPr>
              </w:pPr>
              <w:ins w:id="215" w:author="Willy" w:date="2021-06-06T18:45:00Z">
                <w:r>
                  <w:fldChar w:fldCharType="begin"/>
                </w:r>
                <w:r>
                  <w:instrText xml:space="preserve"> BIBLIOGRAPHY </w:instrText>
                </w:r>
                <w:r>
                  <w:fldChar w:fldCharType="separate"/>
                </w:r>
              </w:ins>
              <w:r>
                <w:rPr>
                  <w:noProof/>
                </w:rPr>
                <w:t xml:space="preserve">Blanche, M. T., &amp; Durrheim, K. (1999). </w:t>
              </w:r>
              <w:r>
                <w:rPr>
                  <w:i/>
                  <w:iCs/>
                  <w:noProof/>
                </w:rPr>
                <w:t>Research in Practice: Applied Methods for the Social Sciences.</w:t>
              </w:r>
              <w:r>
                <w:rPr>
                  <w:noProof/>
                </w:rPr>
                <w:t xml:space="preserve"> Cape Town: Unversity of Cape Town Press.</w:t>
              </w:r>
            </w:p>
            <w:p w14:paraId="512C13B7" w14:textId="77777777" w:rsidR="00752F8B" w:rsidRDefault="00752F8B" w:rsidP="00752F8B">
              <w:pPr>
                <w:spacing w:after="0" w:line="480" w:lineRule="auto"/>
                <w:ind w:left="720" w:hanging="720"/>
                <w:rPr>
                  <w:ins w:id="216" w:author="Willy" w:date="2021-06-06T18:47:00Z"/>
                  <w:rFonts w:ascii="Times New Roman" w:eastAsia="Times New Roman" w:hAnsi="Times New Roman" w:cs="Times New Roman"/>
                  <w:sz w:val="24"/>
                  <w:szCs w:val="24"/>
                  <w:shd w:val="clear" w:color="auto" w:fill="FFFFFF"/>
                </w:rPr>
              </w:pPr>
              <w:ins w:id="217" w:author="Willy" w:date="2021-06-06T18:45:00Z">
                <w:r w:rsidRPr="00DA6841">
                  <w:rPr>
                    <w:rFonts w:ascii="Times New Roman" w:eastAsia="Times New Roman" w:hAnsi="Times New Roman" w:cs="Times New Roman"/>
                    <w:sz w:val="24"/>
                    <w:szCs w:val="24"/>
                    <w:shd w:val="clear" w:color="auto" w:fill="FFFFFF"/>
                  </w:rPr>
                  <w:t xml:space="preserve">Puzalan, J. (2018). The impact of visual arts in students’ academic performance. </w:t>
                </w:r>
                <w:r w:rsidRPr="00DA6841">
                  <w:rPr>
                    <w:rFonts w:ascii="Times New Roman" w:eastAsia="Times New Roman" w:hAnsi="Times New Roman" w:cs="Times New Roman"/>
                    <w:i/>
                    <w:sz w:val="24"/>
                    <w:szCs w:val="24"/>
                    <w:shd w:val="clear" w:color="auto" w:fill="FFFFFF"/>
                  </w:rPr>
                  <w:t>International Journal of Education and Research</w:t>
                </w:r>
                <w:r w:rsidRPr="00DA6841">
                  <w:rPr>
                    <w:rFonts w:ascii="Times New Roman" w:eastAsia="Times New Roman" w:hAnsi="Times New Roman" w:cs="Times New Roman"/>
                    <w:sz w:val="24"/>
                    <w:szCs w:val="24"/>
                    <w:shd w:val="clear" w:color="auto" w:fill="FFFFFF"/>
                  </w:rPr>
                  <w:t xml:space="preserve">, </w:t>
                </w:r>
                <w:r w:rsidRPr="00DA6841">
                  <w:rPr>
                    <w:rFonts w:ascii="Times New Roman" w:eastAsia="Times New Roman" w:hAnsi="Times New Roman" w:cs="Times New Roman"/>
                    <w:i/>
                    <w:sz w:val="24"/>
                    <w:szCs w:val="24"/>
                    <w:shd w:val="clear" w:color="auto" w:fill="FFFFFF"/>
                  </w:rPr>
                  <w:t>6</w:t>
                </w:r>
                <w:r w:rsidRPr="00DA6841">
                  <w:rPr>
                    <w:rFonts w:ascii="Times New Roman" w:eastAsia="Times New Roman" w:hAnsi="Times New Roman" w:cs="Times New Roman"/>
                    <w:sz w:val="24"/>
                    <w:szCs w:val="24"/>
                    <w:shd w:val="clear" w:color="auto" w:fill="FFFFFF"/>
                  </w:rPr>
                  <w:t>(7), 121-130.</w:t>
                </w:r>
              </w:ins>
            </w:p>
            <w:p w14:paraId="3E35B76C" w14:textId="77777777" w:rsidR="00607456" w:rsidRDefault="00607456" w:rsidP="00607456">
              <w:pPr>
                <w:spacing w:after="0" w:line="480" w:lineRule="auto"/>
                <w:ind w:left="720" w:hanging="720"/>
                <w:rPr>
                  <w:ins w:id="218" w:author="Willy" w:date="2021-06-06T18:50:00Z"/>
                  <w:rFonts w:ascii="Times New Roman" w:eastAsia="Times New Roman" w:hAnsi="Times New Roman" w:cs="Times New Roman"/>
                  <w:sz w:val="24"/>
                  <w:szCs w:val="24"/>
                  <w:shd w:val="clear" w:color="auto" w:fill="FFFFFF"/>
                </w:rPr>
              </w:pPr>
              <w:ins w:id="219" w:author="Willy" w:date="2021-06-06T18:47:00Z">
                <w:r w:rsidRPr="00DA6841">
                  <w:rPr>
                    <w:rFonts w:ascii="Times New Roman" w:eastAsia="Times New Roman" w:hAnsi="Times New Roman" w:cs="Times New Roman"/>
                    <w:sz w:val="24"/>
                    <w:szCs w:val="24"/>
                    <w:shd w:val="clear" w:color="auto" w:fill="FFFFFF"/>
                  </w:rPr>
                  <w:t xml:space="preserve">Richardson, M., Sacks, M. K., &amp; Ayers, M. (2003, Fall). Paths to reading and writing through the visual arts. </w:t>
                </w:r>
                <w:r w:rsidRPr="00DA6841">
                  <w:rPr>
                    <w:rFonts w:ascii="Times New Roman" w:eastAsia="Times New Roman" w:hAnsi="Times New Roman" w:cs="Times New Roman"/>
                    <w:i/>
                    <w:sz w:val="24"/>
                    <w:szCs w:val="24"/>
                    <w:shd w:val="clear" w:color="auto" w:fill="FFFFFF"/>
                  </w:rPr>
                  <w:t>Reading Improvement, 40</w:t>
                </w:r>
                <w:r w:rsidRPr="00DA6841">
                  <w:rPr>
                    <w:rFonts w:ascii="Times New Roman" w:eastAsia="Times New Roman" w:hAnsi="Times New Roman" w:cs="Times New Roman"/>
                    <w:sz w:val="24"/>
                    <w:szCs w:val="24"/>
                    <w:shd w:val="clear" w:color="auto" w:fill="FFFFFF"/>
                  </w:rPr>
                  <w:t>(3)</w:t>
                </w:r>
                <w:r w:rsidRPr="00DA6841">
                  <w:rPr>
                    <w:rFonts w:ascii="Times New Roman" w:eastAsia="Times New Roman" w:hAnsi="Times New Roman" w:cs="Times New Roman"/>
                    <w:i/>
                    <w:sz w:val="24"/>
                    <w:szCs w:val="24"/>
                    <w:shd w:val="clear" w:color="auto" w:fill="FFFFFF"/>
                  </w:rPr>
                  <w:t>,</w:t>
                </w:r>
                <w:r w:rsidRPr="00DA6841">
                  <w:rPr>
                    <w:rFonts w:ascii="Times New Roman" w:eastAsia="Times New Roman" w:hAnsi="Times New Roman" w:cs="Times New Roman"/>
                    <w:sz w:val="24"/>
                    <w:szCs w:val="24"/>
                    <w:shd w:val="clear" w:color="auto" w:fill="FFFFFF"/>
                  </w:rPr>
                  <w:t xml:space="preserve"> 113-16. </w:t>
                </w:r>
              </w:ins>
            </w:p>
            <w:p w14:paraId="668B53B5" w14:textId="77777777" w:rsidR="00607456" w:rsidRPr="00DA6841" w:rsidRDefault="00607456" w:rsidP="00607456">
              <w:pPr>
                <w:spacing w:after="0" w:line="480" w:lineRule="auto"/>
                <w:ind w:left="720" w:hanging="720"/>
                <w:rPr>
                  <w:ins w:id="220" w:author="Willy" w:date="2021-06-06T18:50:00Z"/>
                  <w:rFonts w:ascii="Times New Roman" w:eastAsia="Times New Roman" w:hAnsi="Times New Roman" w:cs="Times New Roman"/>
                  <w:sz w:val="24"/>
                  <w:szCs w:val="24"/>
                  <w:shd w:val="clear" w:color="auto" w:fill="FFFFFF"/>
                </w:rPr>
              </w:pPr>
              <w:ins w:id="221" w:author="Willy" w:date="2021-06-06T18:50:00Z">
                <w:r>
                  <w:rPr>
                    <w:rFonts w:ascii="Times New Roman" w:eastAsia="Times New Roman" w:hAnsi="Times New Roman" w:cs="Times New Roman"/>
                    <w:sz w:val="24"/>
                    <w:szCs w:val="24"/>
                    <w:shd w:val="clear" w:color="auto" w:fill="FFFFFF"/>
                  </w:rPr>
                  <w:t xml:space="preserve">Wisdom, J. &amp; Creswell, J. (2013). </w:t>
                </w:r>
                <w:r w:rsidRPr="00B76E4B">
                  <w:rPr>
                    <w:rFonts w:ascii="Times New Roman" w:eastAsia="Times New Roman" w:hAnsi="Times New Roman" w:cs="Times New Roman"/>
                    <w:i/>
                    <w:iCs/>
                    <w:sz w:val="24"/>
                    <w:szCs w:val="24"/>
                    <w:shd w:val="clear" w:color="auto" w:fill="FFFFFF"/>
                  </w:rPr>
                  <w:t>Mixed Methods: Integrating Quantitative and Qualitative Data Collection and Analysis While Studying Patient-Centered Medical Home Models</w:t>
                </w:r>
                <w:r>
                  <w:rPr>
                    <w:rFonts w:ascii="Times New Roman" w:eastAsia="Times New Roman" w:hAnsi="Times New Roman" w:cs="Times New Roman"/>
                    <w:sz w:val="24"/>
                    <w:szCs w:val="24"/>
                    <w:shd w:val="clear" w:color="auto" w:fill="FFFFFF"/>
                  </w:rPr>
                  <w:t xml:space="preserve">. Rockville, MD: Agency for Healthcare Research and Quality, 1-8. </w:t>
                </w:r>
              </w:ins>
            </w:p>
            <w:p w14:paraId="331B1557" w14:textId="77777777" w:rsidR="00607456" w:rsidRPr="00DA6841" w:rsidRDefault="00607456" w:rsidP="00607456">
              <w:pPr>
                <w:spacing w:after="0" w:line="480" w:lineRule="auto"/>
                <w:ind w:left="720" w:hanging="720"/>
                <w:rPr>
                  <w:ins w:id="222" w:author="Willy" w:date="2021-06-06T18:47:00Z"/>
                  <w:rFonts w:ascii="Times New Roman" w:eastAsia="Times New Roman" w:hAnsi="Times New Roman" w:cs="Times New Roman"/>
                  <w:sz w:val="24"/>
                  <w:szCs w:val="24"/>
                  <w:shd w:val="clear" w:color="auto" w:fill="FFFFFF"/>
                </w:rPr>
              </w:pPr>
            </w:p>
            <w:p w14:paraId="59FA561E" w14:textId="77777777" w:rsidR="00607456" w:rsidRPr="00DA6841" w:rsidRDefault="00607456" w:rsidP="00752F8B">
              <w:pPr>
                <w:spacing w:after="0" w:line="480" w:lineRule="auto"/>
                <w:ind w:left="720" w:hanging="720"/>
                <w:rPr>
                  <w:ins w:id="223" w:author="Willy" w:date="2021-06-06T18:45:00Z"/>
                  <w:rFonts w:ascii="Times New Roman" w:eastAsia="Times New Roman" w:hAnsi="Times New Roman" w:cs="Times New Roman"/>
                  <w:sz w:val="24"/>
                  <w:szCs w:val="24"/>
                  <w:shd w:val="clear" w:color="auto" w:fill="FFFFFF"/>
                </w:rPr>
              </w:pPr>
            </w:p>
            <w:p w14:paraId="3DAB739F" w14:textId="77777777" w:rsidR="00752F8B" w:rsidRPr="00752F8B" w:rsidRDefault="00752F8B">
              <w:pPr>
                <w:rPr>
                  <w:rPrChange w:id="224" w:author="Willy" w:date="2021-06-06T18:45:00Z">
                    <w:rPr>
                      <w:noProof/>
                      <w:sz w:val="24"/>
                      <w:szCs w:val="24"/>
                    </w:rPr>
                  </w:rPrChange>
                </w:rPr>
                <w:pPrChange w:id="225" w:author="Willy" w:date="2021-06-06T18:45:00Z">
                  <w:pPr>
                    <w:pStyle w:val="Bibliography"/>
                    <w:ind w:left="720" w:hanging="720"/>
                  </w:pPr>
                </w:pPrChange>
              </w:pPr>
            </w:p>
            <w:p w14:paraId="704988C5" w14:textId="08E20005" w:rsidR="00752F8B" w:rsidRDefault="00752F8B" w:rsidP="00752F8B">
              <w:pPr>
                <w:rPr>
                  <w:ins w:id="226" w:author="Willy" w:date="2021-06-06T18:45:00Z"/>
                </w:rPr>
              </w:pPr>
              <w:ins w:id="227" w:author="Willy" w:date="2021-06-06T18:45:00Z">
                <w:r>
                  <w:rPr>
                    <w:b/>
                    <w:bCs/>
                    <w:noProof/>
                  </w:rPr>
                  <w:fldChar w:fldCharType="end"/>
                </w:r>
              </w:ins>
            </w:p>
            <w:customXmlInsRangeStart w:id="228" w:author="Willy" w:date="2021-06-06T18:45:00Z"/>
          </w:sdtContent>
        </w:sdt>
        <w:customXmlInsRangeEnd w:id="228"/>
        <w:customXmlInsRangeStart w:id="229" w:author="Willy" w:date="2021-06-06T18:45:00Z"/>
      </w:sdtContent>
    </w:sdt>
    <w:customXmlInsRangeEnd w:id="229"/>
    <w:p w14:paraId="1C572539" w14:textId="47744CA2" w:rsidR="00593DC4" w:rsidRPr="001D1044" w:rsidDel="00283E45" w:rsidRDefault="00593DC4" w:rsidP="00593DC4">
      <w:pPr>
        <w:spacing w:after="0" w:line="480" w:lineRule="auto"/>
        <w:ind w:firstLine="720"/>
        <w:rPr>
          <w:del w:id="230" w:author="Willy" w:date="2021-06-06T18:23:00Z"/>
          <w:rFonts w:ascii="Times New Roman" w:eastAsia="Times New Roman" w:hAnsi="Times New Roman" w:cs="Times New Roman"/>
          <w:color w:val="0E101A"/>
          <w:sz w:val="24"/>
          <w:szCs w:val="24"/>
        </w:rPr>
      </w:pPr>
      <w:del w:id="231" w:author="Willy" w:date="2021-06-06T18:23:00Z">
        <w:r w:rsidRPr="001D1044" w:rsidDel="00283E45">
          <w:rPr>
            <w:rFonts w:ascii="Times New Roman" w:eastAsia="Times New Roman" w:hAnsi="Times New Roman" w:cs="Times New Roman"/>
            <w:bCs/>
            <w:color w:val="0E101A"/>
            <w:sz w:val="24"/>
            <w:szCs w:val="24"/>
          </w:rPr>
          <w:delText xml:space="preserve">Learning to read and write is an essential achievement in life that is often attributed to the teacher. Children learn through exploring and experimenting with the surrounding. Engaging with various arts at early childhood promotes current learning outcomes and creates behaviors and attitudes that encourage children's future learning. </w:delText>
        </w:r>
        <w:r w:rsidR="00181F39" w:rsidDel="00283E45">
          <w:rPr>
            <w:rFonts w:ascii="Times New Roman" w:eastAsia="Times New Roman" w:hAnsi="Times New Roman" w:cs="Times New Roman"/>
            <w:bCs/>
            <w:color w:val="0E101A"/>
            <w:sz w:val="24"/>
            <w:szCs w:val="24"/>
          </w:rPr>
          <w:delText xml:space="preserve">Tucker </w:delText>
        </w:r>
        <w:r w:rsidR="00256422" w:rsidDel="00283E45">
          <w:rPr>
            <w:rFonts w:ascii="Times New Roman" w:eastAsia="Times New Roman" w:hAnsi="Times New Roman" w:cs="Times New Roman"/>
            <w:bCs/>
            <w:color w:val="0E101A"/>
            <w:sz w:val="24"/>
            <w:szCs w:val="24"/>
          </w:rPr>
          <w:delText>(</w:delText>
        </w:r>
        <w:r w:rsidR="00181F39" w:rsidDel="00283E45">
          <w:rPr>
            <w:rFonts w:ascii="Times New Roman" w:eastAsia="Times New Roman" w:hAnsi="Times New Roman" w:cs="Times New Roman"/>
            <w:bCs/>
            <w:color w:val="0E101A"/>
            <w:sz w:val="24"/>
            <w:szCs w:val="24"/>
          </w:rPr>
          <w:delText>2017</w:delText>
        </w:r>
        <w:r w:rsidR="00256422" w:rsidDel="00283E45">
          <w:rPr>
            <w:rFonts w:ascii="Times New Roman" w:eastAsia="Times New Roman" w:hAnsi="Times New Roman" w:cs="Times New Roman"/>
            <w:bCs/>
            <w:color w:val="0E101A"/>
            <w:sz w:val="24"/>
            <w:szCs w:val="24"/>
          </w:rPr>
          <w:delText>)</w:delText>
        </w:r>
        <w:r w:rsidR="00181F39" w:rsidDel="00283E45">
          <w:rPr>
            <w:rFonts w:ascii="Times New Roman" w:eastAsia="Times New Roman" w:hAnsi="Times New Roman" w:cs="Times New Roman"/>
            <w:bCs/>
            <w:color w:val="0E101A"/>
            <w:sz w:val="24"/>
            <w:szCs w:val="24"/>
          </w:rPr>
          <w:delText xml:space="preserve"> states that “n</w:delText>
        </w:r>
        <w:r w:rsidR="00181F39" w:rsidRPr="001D1044" w:rsidDel="00283E45">
          <w:rPr>
            <w:rFonts w:ascii="Times New Roman" w:eastAsia="Times New Roman" w:hAnsi="Times New Roman" w:cs="Times New Roman"/>
            <w:bCs/>
            <w:color w:val="0E101A"/>
            <w:sz w:val="24"/>
            <w:szCs w:val="24"/>
          </w:rPr>
          <w:delText>umerous previous studies have been dedicated to the concept of integrating visual arts in the classroom to teach necessary literacy skills, including word families and rhyming word</w:delText>
        </w:r>
        <w:r w:rsidR="00181F39" w:rsidDel="00283E45">
          <w:rPr>
            <w:rFonts w:ascii="Times New Roman" w:eastAsia="Times New Roman" w:hAnsi="Times New Roman" w:cs="Times New Roman"/>
            <w:bCs/>
            <w:color w:val="0E101A"/>
            <w:sz w:val="24"/>
            <w:szCs w:val="24"/>
          </w:rPr>
          <w:delText>s”</w:delText>
        </w:r>
      </w:del>
      <w:ins w:id="232" w:author="TAMIM, SUHA" w:date="2020-12-07T17:04:00Z">
        <w:del w:id="233" w:author="Willy" w:date="2021-06-06T18:23:00Z">
          <w:r w:rsidR="00C967DB" w:rsidDel="00283E45">
            <w:rPr>
              <w:rFonts w:ascii="Times New Roman" w:eastAsia="Times New Roman" w:hAnsi="Times New Roman" w:cs="Times New Roman"/>
              <w:bCs/>
              <w:color w:val="0E101A"/>
              <w:sz w:val="24"/>
              <w:szCs w:val="24"/>
            </w:rPr>
            <w:delText xml:space="preserve">(p.) </w:delText>
          </w:r>
        </w:del>
      </w:ins>
      <w:del w:id="234" w:author="Willy" w:date="2021-06-06T18:23:00Z">
        <w:r w:rsidR="00181F39" w:rsidDel="00283E45">
          <w:rPr>
            <w:rFonts w:ascii="Times New Roman" w:eastAsia="Times New Roman" w:hAnsi="Times New Roman" w:cs="Times New Roman"/>
            <w:bCs/>
            <w:color w:val="0E101A"/>
            <w:sz w:val="24"/>
            <w:szCs w:val="24"/>
          </w:rPr>
          <w:delText xml:space="preserve"> which will be discussed in the chapter in addition to </w:delText>
        </w:r>
        <w:r w:rsidRPr="001D1044" w:rsidDel="00283E45">
          <w:rPr>
            <w:rFonts w:ascii="Times New Roman" w:eastAsia="Times New Roman" w:hAnsi="Times New Roman" w:cs="Times New Roman"/>
            <w:bCs/>
            <w:color w:val="0E101A"/>
            <w:sz w:val="24"/>
            <w:szCs w:val="24"/>
          </w:rPr>
          <w:delText xml:space="preserve">the </w:delText>
        </w:r>
        <w:r w:rsidR="00181F39" w:rsidDel="00283E45">
          <w:rPr>
            <w:rFonts w:ascii="Times New Roman" w:eastAsia="Times New Roman" w:hAnsi="Times New Roman" w:cs="Times New Roman"/>
            <w:bCs/>
            <w:color w:val="0E101A"/>
            <w:sz w:val="24"/>
            <w:szCs w:val="24"/>
          </w:rPr>
          <w:delText>background literature, theoretical review, literature review, methodology, and conclusion</w:delText>
        </w:r>
        <w:r w:rsidRPr="001D1044" w:rsidDel="00283E45">
          <w:rPr>
            <w:rFonts w:ascii="Times New Roman" w:eastAsia="Times New Roman" w:hAnsi="Times New Roman" w:cs="Times New Roman"/>
            <w:bCs/>
            <w:color w:val="0E101A"/>
            <w:sz w:val="24"/>
            <w:szCs w:val="24"/>
          </w:rPr>
          <w:delText xml:space="preserve">. The </w:delText>
        </w:r>
        <w:r w:rsidR="0088507D" w:rsidDel="00283E45">
          <w:rPr>
            <w:rFonts w:ascii="Times New Roman" w:eastAsia="Times New Roman" w:hAnsi="Times New Roman" w:cs="Times New Roman"/>
            <w:bCs/>
            <w:color w:val="0E101A"/>
            <w:sz w:val="24"/>
            <w:szCs w:val="24"/>
          </w:rPr>
          <w:delText>study</w:delText>
        </w:r>
        <w:r w:rsidRPr="001D1044" w:rsidDel="00283E45">
          <w:rPr>
            <w:rFonts w:ascii="Times New Roman" w:eastAsia="Times New Roman" w:hAnsi="Times New Roman" w:cs="Times New Roman"/>
            <w:bCs/>
            <w:color w:val="0E101A"/>
            <w:sz w:val="24"/>
            <w:szCs w:val="24"/>
          </w:rPr>
          <w:delText xml:space="preserve"> aims to research visual arts' </w:delText>
        </w:r>
        <w:r w:rsidDel="00283E45">
          <w:rPr>
            <w:rFonts w:ascii="Times New Roman" w:eastAsia="Times New Roman" w:hAnsi="Times New Roman" w:cs="Times New Roman"/>
            <w:bCs/>
            <w:color w:val="0E101A"/>
            <w:sz w:val="24"/>
            <w:szCs w:val="24"/>
          </w:rPr>
          <w:delText>impac</w:delText>
        </w:r>
        <w:r w:rsidRPr="001D1044" w:rsidDel="00283E45">
          <w:rPr>
            <w:rFonts w:ascii="Times New Roman" w:eastAsia="Times New Roman" w:hAnsi="Times New Roman" w:cs="Times New Roman"/>
            <w:bCs/>
            <w:color w:val="0E101A"/>
            <w:sz w:val="24"/>
            <w:szCs w:val="24"/>
          </w:rPr>
          <w:delText>t in teaching necessary literacy skills such as word families and rhyming words. Pre-school is the starting point for children on their journey through school. According to Ahmet (2016), children begin progress toward academic success or show signs of academic challenges at this first stage. Teachers should use art in an </w:delText>
        </w:r>
        <w:r w:rsidRPr="001D1044" w:rsidDel="00283E45">
          <w:rPr>
            <w:rFonts w:ascii="Times New Roman" w:eastAsia="Times New Roman" w:hAnsi="Times New Roman" w:cs="Times New Roman"/>
            <w:color w:val="0E101A"/>
            <w:sz w:val="24"/>
            <w:szCs w:val="24"/>
          </w:rPr>
          <w:delText>early </w:delText>
        </w:r>
        <w:r w:rsidRPr="001D1044" w:rsidDel="00283E45">
          <w:rPr>
            <w:rFonts w:ascii="Times New Roman" w:eastAsia="Times New Roman" w:hAnsi="Times New Roman" w:cs="Times New Roman"/>
            <w:bCs/>
            <w:color w:val="0E101A"/>
            <w:sz w:val="24"/>
            <w:szCs w:val="24"/>
          </w:rPr>
          <w:delText xml:space="preserve">childhood setting to promote creativity because it allows them to discover their surroundings' identities and comprehension. Moreover, it allows students to advance their holistic development (Ahmet, 2016). The use of </w:delText>
        </w:r>
        <w:r w:rsidDel="00283E45">
          <w:rPr>
            <w:rFonts w:ascii="Times New Roman" w:eastAsia="Times New Roman" w:hAnsi="Times New Roman" w:cs="Times New Roman"/>
            <w:bCs/>
            <w:color w:val="0E101A"/>
            <w:sz w:val="24"/>
            <w:szCs w:val="24"/>
          </w:rPr>
          <w:delText xml:space="preserve">visual </w:delText>
        </w:r>
        <w:r w:rsidRPr="001D1044" w:rsidDel="00283E45">
          <w:rPr>
            <w:rFonts w:ascii="Times New Roman" w:eastAsia="Times New Roman" w:hAnsi="Times New Roman" w:cs="Times New Roman"/>
            <w:bCs/>
            <w:color w:val="0E101A"/>
            <w:sz w:val="24"/>
            <w:szCs w:val="24"/>
          </w:rPr>
          <w:delText xml:space="preserve">arts creates a free-learning environment that is exciting, enjoyable, and relaxing. Moreover, the use of painting, sculpture, and decorative arts in the Pre-K classroom meets each child's needs when teaching rhyming words and word families. </w:delText>
        </w:r>
        <w:r w:rsidR="00AB4F77" w:rsidDel="00283E45">
          <w:rPr>
            <w:rFonts w:ascii="Times New Roman" w:eastAsia="Times New Roman" w:hAnsi="Times New Roman" w:cs="Times New Roman"/>
            <w:bCs/>
            <w:color w:val="0E101A"/>
            <w:sz w:val="24"/>
            <w:szCs w:val="24"/>
          </w:rPr>
          <w:delText>E</w:delText>
        </w:r>
        <w:r w:rsidRPr="001D1044" w:rsidDel="00283E45">
          <w:rPr>
            <w:rFonts w:ascii="Times New Roman" w:eastAsia="Times New Roman" w:hAnsi="Times New Roman" w:cs="Times New Roman"/>
            <w:bCs/>
            <w:color w:val="0E101A"/>
            <w:sz w:val="24"/>
            <w:szCs w:val="24"/>
          </w:rPr>
          <w:delText>ducators should create an environment for creativity and relaxation to improve children's comprehension of new ideas. </w:delText>
        </w:r>
      </w:del>
    </w:p>
    <w:p w14:paraId="563BB8FF" w14:textId="7060C94B" w:rsidR="00593DC4" w:rsidRPr="001D1044" w:rsidDel="00283E45" w:rsidRDefault="00593DC4" w:rsidP="00593DC4">
      <w:pPr>
        <w:spacing w:after="0" w:line="480" w:lineRule="auto"/>
        <w:ind w:firstLine="720"/>
        <w:rPr>
          <w:del w:id="235" w:author="Willy" w:date="2021-06-06T18:23:00Z"/>
          <w:rFonts w:ascii="Times New Roman" w:eastAsia="Times New Roman" w:hAnsi="Times New Roman" w:cs="Times New Roman"/>
          <w:color w:val="0E101A"/>
          <w:sz w:val="24"/>
          <w:szCs w:val="24"/>
        </w:rPr>
      </w:pPr>
      <w:del w:id="236" w:author="Willy" w:date="2021-06-06T18:23:00Z">
        <w:r w:rsidRPr="001D1044" w:rsidDel="00283E45">
          <w:rPr>
            <w:rFonts w:ascii="Times New Roman" w:eastAsia="Times New Roman" w:hAnsi="Times New Roman" w:cs="Times New Roman"/>
            <w:bCs/>
            <w:color w:val="0E101A"/>
            <w:sz w:val="24"/>
            <w:szCs w:val="24"/>
          </w:rPr>
          <w:delText>Antilla (2013) explains that the skill of reading and processing information is an essential part of our educational experience</w:delText>
        </w:r>
        <w:r w:rsidR="00256422" w:rsidDel="00283E45">
          <w:rPr>
            <w:rFonts w:ascii="Times New Roman" w:eastAsia="Times New Roman" w:hAnsi="Times New Roman" w:cs="Times New Roman"/>
            <w:bCs/>
            <w:color w:val="0E101A"/>
            <w:sz w:val="24"/>
            <w:szCs w:val="24"/>
          </w:rPr>
          <w:delText xml:space="preserve"> and</w:delText>
        </w:r>
        <w:r w:rsidRPr="001D1044" w:rsidDel="00283E45">
          <w:rPr>
            <w:rFonts w:ascii="Times New Roman" w:eastAsia="Times New Roman" w:hAnsi="Times New Roman" w:cs="Times New Roman"/>
            <w:bCs/>
            <w:color w:val="0E101A"/>
            <w:sz w:val="24"/>
            <w:szCs w:val="24"/>
          </w:rPr>
          <w:delText xml:space="preserve"> states that the "</w:delText>
        </w:r>
        <w:r w:rsidRPr="001D1044" w:rsidDel="00283E45">
          <w:rPr>
            <w:rFonts w:ascii="Times New Roman" w:eastAsia="Times New Roman" w:hAnsi="Times New Roman" w:cs="Times New Roman"/>
            <w:color w:val="0E101A"/>
            <w:sz w:val="24"/>
            <w:szCs w:val="24"/>
          </w:rPr>
          <w:delText>teaching of reading and </w:delText>
        </w:r>
        <w:r w:rsidRPr="001D1044" w:rsidDel="00283E45">
          <w:rPr>
            <w:rFonts w:ascii="Times New Roman" w:eastAsia="Times New Roman" w:hAnsi="Times New Roman" w:cs="Times New Roman"/>
            <w:bCs/>
            <w:color w:val="0E101A"/>
            <w:sz w:val="24"/>
            <w:szCs w:val="24"/>
          </w:rPr>
          <w:delText xml:space="preserve">writing is key for the formation of literacy as young children attend school, through adolescence, and finally as they emerge as competent and educated adults" (p. 5). Literacy is essential for basic survival on a day-to-day basis. Students who struggle to read will face the same difficulty in other subject areas, </w:delText>
        </w:r>
        <w:r w:rsidR="000A48E8" w:rsidDel="00283E45">
          <w:rPr>
            <w:rFonts w:ascii="Times New Roman" w:eastAsia="Times New Roman" w:hAnsi="Times New Roman" w:cs="Times New Roman"/>
            <w:bCs/>
            <w:color w:val="0E101A"/>
            <w:sz w:val="24"/>
            <w:szCs w:val="24"/>
          </w:rPr>
          <w:delText>which can create</w:delText>
        </w:r>
        <w:r w:rsidRPr="001D1044" w:rsidDel="00283E45">
          <w:rPr>
            <w:rFonts w:ascii="Times New Roman" w:eastAsia="Times New Roman" w:hAnsi="Times New Roman" w:cs="Times New Roman"/>
            <w:bCs/>
            <w:color w:val="0E101A"/>
            <w:sz w:val="24"/>
            <w:szCs w:val="24"/>
          </w:rPr>
          <w:delText xml:space="preserve"> a negative attitude towards reading and school. It is an essential part of learning to read that Pre-K students learn rhyming words and word families to build on those words to help them begin to read. On the same token, the visual arts aspect of my action research project, being creative, is an integral part of who we are as individuals. When teachers take this opportunity away from the children, we may be taking away their future. Therefore, it is vitally important to use strategies like incorporating visual arts within the classroom to help teach early literacy skills to Pre-K students before they enter the elementary setting to set up for success (Richardson</w:delText>
        </w:r>
        <w:r w:rsidR="00FB6A80" w:rsidDel="00283E45">
          <w:rPr>
            <w:rFonts w:ascii="Times New Roman" w:eastAsia="Times New Roman" w:hAnsi="Times New Roman" w:cs="Times New Roman"/>
            <w:bCs/>
            <w:color w:val="0E101A"/>
            <w:sz w:val="24"/>
            <w:szCs w:val="24"/>
          </w:rPr>
          <w:delText xml:space="preserve"> et al.,</w:delText>
        </w:r>
        <w:r w:rsidRPr="001D1044" w:rsidDel="00283E45">
          <w:rPr>
            <w:rFonts w:ascii="Times New Roman" w:eastAsia="Times New Roman" w:hAnsi="Times New Roman" w:cs="Times New Roman"/>
            <w:bCs/>
            <w:color w:val="0E101A"/>
            <w:sz w:val="24"/>
            <w:szCs w:val="24"/>
          </w:rPr>
          <w:delText xml:space="preserve"> 2003). </w:delText>
        </w:r>
      </w:del>
    </w:p>
    <w:p w14:paraId="4C34FECE" w14:textId="647A32A0" w:rsidR="00593DC4" w:rsidRPr="008F3C9D" w:rsidDel="00283E45" w:rsidRDefault="00593DC4" w:rsidP="00593DC4">
      <w:pPr>
        <w:pStyle w:val="ListParagraph"/>
        <w:numPr>
          <w:ilvl w:val="1"/>
          <w:numId w:val="1"/>
        </w:numPr>
        <w:spacing w:after="0" w:line="480" w:lineRule="auto"/>
        <w:rPr>
          <w:del w:id="237" w:author="Willy" w:date="2021-06-06T18:23:00Z"/>
          <w:rFonts w:ascii="Times New Roman" w:eastAsia="Times New Roman" w:hAnsi="Times New Roman" w:cs="Times New Roman"/>
          <w:b/>
          <w:color w:val="0E101A"/>
          <w:sz w:val="24"/>
          <w:szCs w:val="24"/>
        </w:rPr>
      </w:pPr>
      <w:del w:id="238" w:author="Willy" w:date="2021-06-06T18:23:00Z">
        <w:r w:rsidDel="00283E45">
          <w:rPr>
            <w:rFonts w:ascii="Times New Roman" w:eastAsia="Times New Roman" w:hAnsi="Times New Roman" w:cs="Times New Roman"/>
            <w:b/>
            <w:bCs/>
            <w:color w:val="0E101A"/>
            <w:sz w:val="24"/>
            <w:szCs w:val="24"/>
          </w:rPr>
          <w:delText xml:space="preserve"> </w:delText>
        </w:r>
        <w:r w:rsidRPr="008F3C9D" w:rsidDel="00283E45">
          <w:rPr>
            <w:rFonts w:ascii="Times New Roman" w:eastAsia="Times New Roman" w:hAnsi="Times New Roman" w:cs="Times New Roman"/>
            <w:b/>
            <w:bCs/>
            <w:color w:val="0E101A"/>
            <w:sz w:val="24"/>
            <w:szCs w:val="24"/>
          </w:rPr>
          <w:delText>Statement of the Problem</w:delText>
        </w:r>
      </w:del>
    </w:p>
    <w:p w14:paraId="78C50734" w14:textId="57AF2BFB" w:rsidR="00E73D9A" w:rsidDel="00283E45" w:rsidRDefault="00593DC4" w:rsidP="00E73D9A">
      <w:pPr>
        <w:spacing w:after="0" w:line="480" w:lineRule="auto"/>
        <w:rPr>
          <w:del w:id="239" w:author="Willy" w:date="2021-06-06T18:23:00Z"/>
          <w:rFonts w:ascii="Times New Roman" w:eastAsia="Times New Roman" w:hAnsi="Times New Roman" w:cs="Times New Roman"/>
          <w:color w:val="0E101A"/>
          <w:sz w:val="24"/>
          <w:szCs w:val="24"/>
        </w:rPr>
      </w:pPr>
      <w:del w:id="240" w:author="Willy" w:date="2021-06-06T18:23:00Z">
        <w:r w:rsidRPr="001D1044" w:rsidDel="00283E45">
          <w:rPr>
            <w:rFonts w:ascii="Times New Roman" w:eastAsia="Times New Roman" w:hAnsi="Times New Roman" w:cs="Times New Roman"/>
            <w:color w:val="0E101A"/>
            <w:sz w:val="24"/>
            <w:szCs w:val="24"/>
          </w:rPr>
          <w:delText>           </w:delText>
        </w:r>
        <w:r w:rsidRPr="001D1044" w:rsidDel="00283E45">
          <w:rPr>
            <w:rFonts w:ascii="Times New Roman" w:eastAsia="Times New Roman" w:hAnsi="Times New Roman" w:cs="Times New Roman"/>
            <w:bCs/>
            <w:color w:val="0E101A"/>
            <w:sz w:val="24"/>
            <w:szCs w:val="24"/>
          </w:rPr>
          <w:delText xml:space="preserve">The ability to read and understand is a significant skill for children to become successful and productive citizens in the current society (Tucker, 2017). In everyday life, individuals must read and comprehend what we are reading at some point during the day. Students experience difficulty learning their first words, which may permanently affect their academic success. Therefore, </w:delText>
        </w:r>
        <w:r w:rsidDel="00283E45">
          <w:rPr>
            <w:rFonts w:ascii="Times New Roman" w:eastAsia="Times New Roman" w:hAnsi="Times New Roman" w:cs="Times New Roman"/>
            <w:bCs/>
            <w:color w:val="0E101A"/>
            <w:sz w:val="24"/>
            <w:szCs w:val="24"/>
          </w:rPr>
          <w:delText>P</w:delText>
        </w:r>
        <w:r w:rsidRPr="001D1044" w:rsidDel="00283E45">
          <w:rPr>
            <w:rFonts w:ascii="Times New Roman" w:eastAsia="Times New Roman" w:hAnsi="Times New Roman" w:cs="Times New Roman"/>
            <w:bCs/>
            <w:color w:val="0E101A"/>
            <w:sz w:val="24"/>
            <w:szCs w:val="24"/>
          </w:rPr>
          <w:delText>re-K teachers introduce learning rhymes and word families to make reading easy and enjoyable</w:delText>
        </w:r>
        <w:r w:rsidR="00C84747" w:rsidDel="00283E45">
          <w:rPr>
            <w:rFonts w:ascii="Times New Roman" w:eastAsia="Times New Roman" w:hAnsi="Times New Roman" w:cs="Times New Roman"/>
            <w:bCs/>
            <w:color w:val="0E101A"/>
            <w:sz w:val="24"/>
            <w:szCs w:val="24"/>
          </w:rPr>
          <w:delText xml:space="preserve"> (Tucker, 2017).  </w:delText>
        </w:r>
      </w:del>
    </w:p>
    <w:p w14:paraId="6DFE6A14" w14:textId="6E348F4D" w:rsidR="00593DC4" w:rsidRPr="001D1044" w:rsidDel="00283E45" w:rsidRDefault="00E73D9A" w:rsidP="00E73D9A">
      <w:pPr>
        <w:spacing w:after="0" w:line="480" w:lineRule="auto"/>
        <w:rPr>
          <w:del w:id="241" w:author="Willy" w:date="2021-06-06T18:23:00Z"/>
          <w:rFonts w:ascii="Times New Roman" w:eastAsia="Times New Roman" w:hAnsi="Times New Roman" w:cs="Times New Roman"/>
          <w:color w:val="0E101A"/>
          <w:sz w:val="24"/>
          <w:szCs w:val="24"/>
        </w:rPr>
      </w:pPr>
      <w:del w:id="242" w:author="Willy" w:date="2021-06-06T18:23:00Z">
        <w:r w:rsidDel="00283E45">
          <w:rPr>
            <w:rFonts w:ascii="Times New Roman" w:eastAsia="Times New Roman" w:hAnsi="Times New Roman" w:cs="Times New Roman"/>
            <w:color w:val="0E101A"/>
            <w:sz w:val="24"/>
            <w:szCs w:val="24"/>
          </w:rPr>
          <w:tab/>
        </w:r>
        <w:r w:rsidR="00593DC4" w:rsidRPr="001D1044" w:rsidDel="00283E45">
          <w:rPr>
            <w:rFonts w:ascii="Times New Roman" w:eastAsia="Times New Roman" w:hAnsi="Times New Roman" w:cs="Times New Roman"/>
            <w:bCs/>
            <w:color w:val="0E101A"/>
            <w:sz w:val="24"/>
            <w:szCs w:val="24"/>
          </w:rPr>
          <w:delText xml:space="preserve">Teaching about word families and rhyming words creates a foundation for beginning to read that students will continue to build on throughout their schooling years (Bara et al., 2004). </w:delText>
        </w:r>
        <w:r w:rsidR="00593DC4" w:rsidDel="00283E45">
          <w:rPr>
            <w:rFonts w:ascii="Times New Roman" w:eastAsia="Times New Roman" w:hAnsi="Times New Roman" w:cs="Times New Roman"/>
            <w:bCs/>
            <w:color w:val="0E101A"/>
            <w:sz w:val="24"/>
            <w:szCs w:val="24"/>
          </w:rPr>
          <w:delText>T</w:delText>
        </w:r>
        <w:r w:rsidR="00593DC4" w:rsidRPr="001D1044" w:rsidDel="00283E45">
          <w:rPr>
            <w:rFonts w:ascii="Times New Roman" w:eastAsia="Times New Roman" w:hAnsi="Times New Roman" w:cs="Times New Roman"/>
            <w:bCs/>
            <w:color w:val="0E101A"/>
            <w:sz w:val="24"/>
            <w:szCs w:val="24"/>
          </w:rPr>
          <w:delText>eachers must discover the tools that can encourage students to gain literacy skills and build a positive reading attitude. Most teachers have contrasting views on using visual arts to help teach these skills as a bonus to help students have an enjoyable experience of learning literacy skills. Therefore, they</w:delText>
        </w:r>
        <w:r w:rsidR="00184A9C" w:rsidDel="00283E45">
          <w:rPr>
            <w:rFonts w:ascii="Times New Roman" w:eastAsia="Times New Roman" w:hAnsi="Times New Roman" w:cs="Times New Roman"/>
            <w:bCs/>
            <w:color w:val="0E101A"/>
            <w:sz w:val="24"/>
            <w:szCs w:val="24"/>
          </w:rPr>
          <w:delText xml:space="preserve"> may</w:delText>
        </w:r>
        <w:r w:rsidR="00593DC4" w:rsidRPr="001D1044" w:rsidDel="00283E45">
          <w:rPr>
            <w:rFonts w:ascii="Times New Roman" w:eastAsia="Times New Roman" w:hAnsi="Times New Roman" w:cs="Times New Roman"/>
            <w:bCs/>
            <w:color w:val="0E101A"/>
            <w:sz w:val="24"/>
            <w:szCs w:val="24"/>
          </w:rPr>
          <w:delText xml:space="preserve"> use methods such as Reggio Emilia and Montessori approaches. The</w:delText>
        </w:r>
        <w:r w:rsidR="00593DC4" w:rsidDel="00283E45">
          <w:rPr>
            <w:rFonts w:ascii="Times New Roman" w:eastAsia="Times New Roman" w:hAnsi="Times New Roman" w:cs="Times New Roman"/>
            <w:bCs/>
            <w:color w:val="0E101A"/>
            <w:sz w:val="24"/>
            <w:szCs w:val="24"/>
          </w:rPr>
          <w:delText>se</w:delText>
        </w:r>
        <w:r w:rsidR="00593DC4" w:rsidRPr="001D1044" w:rsidDel="00283E45">
          <w:rPr>
            <w:rFonts w:ascii="Times New Roman" w:eastAsia="Times New Roman" w:hAnsi="Times New Roman" w:cs="Times New Roman"/>
            <w:bCs/>
            <w:color w:val="0E101A"/>
            <w:sz w:val="24"/>
            <w:szCs w:val="24"/>
          </w:rPr>
          <w:delText xml:space="preserve"> two approaches make assumptions that students are curious and ready to learn from their surroundings (Van Dijk &amp; Jochems, 2002). Teachers often struggle to incorporate Reggio Emilia and Montessori approaches in small and large classrooms because </w:delText>
        </w:r>
        <w:r w:rsidR="001D6FEA" w:rsidDel="00283E45">
          <w:rPr>
            <w:rFonts w:ascii="Times New Roman" w:eastAsia="Times New Roman" w:hAnsi="Times New Roman" w:cs="Times New Roman"/>
            <w:bCs/>
            <w:color w:val="0E101A"/>
            <w:sz w:val="24"/>
            <w:szCs w:val="24"/>
          </w:rPr>
          <w:delText xml:space="preserve">it </w:delText>
        </w:r>
        <w:r w:rsidR="00593DC4" w:rsidRPr="001D1044" w:rsidDel="00283E45">
          <w:rPr>
            <w:rFonts w:ascii="Times New Roman" w:eastAsia="Times New Roman" w:hAnsi="Times New Roman" w:cs="Times New Roman"/>
            <w:bCs/>
            <w:color w:val="0E101A"/>
            <w:sz w:val="24"/>
            <w:szCs w:val="24"/>
          </w:rPr>
          <w:delText>do</w:delText>
        </w:r>
        <w:r w:rsidR="001D6FEA" w:rsidDel="00283E45">
          <w:rPr>
            <w:rFonts w:ascii="Times New Roman" w:eastAsia="Times New Roman" w:hAnsi="Times New Roman" w:cs="Times New Roman"/>
            <w:bCs/>
            <w:color w:val="0E101A"/>
            <w:sz w:val="24"/>
            <w:szCs w:val="24"/>
          </w:rPr>
          <w:delText>es</w:delText>
        </w:r>
        <w:r w:rsidR="00593DC4" w:rsidRPr="001D1044" w:rsidDel="00283E45">
          <w:rPr>
            <w:rFonts w:ascii="Times New Roman" w:eastAsia="Times New Roman" w:hAnsi="Times New Roman" w:cs="Times New Roman"/>
            <w:bCs/>
            <w:color w:val="0E101A"/>
            <w:sz w:val="24"/>
            <w:szCs w:val="24"/>
          </w:rPr>
          <w:delText xml:space="preserve"> not motivate the</w:delText>
        </w:r>
        <w:r w:rsidR="008C1B4F" w:rsidDel="00283E45">
          <w:rPr>
            <w:rFonts w:ascii="Times New Roman" w:eastAsia="Times New Roman" w:hAnsi="Times New Roman" w:cs="Times New Roman"/>
            <w:bCs/>
            <w:color w:val="0E101A"/>
            <w:sz w:val="24"/>
            <w:szCs w:val="24"/>
          </w:rPr>
          <w:delText xml:space="preserve"> students</w:delText>
        </w:r>
        <w:r w:rsidR="00593DC4" w:rsidRPr="001D1044" w:rsidDel="00283E45">
          <w:rPr>
            <w:rFonts w:ascii="Times New Roman" w:eastAsia="Times New Roman" w:hAnsi="Times New Roman" w:cs="Times New Roman"/>
            <w:bCs/>
            <w:color w:val="0E101A"/>
            <w:sz w:val="24"/>
            <w:szCs w:val="24"/>
          </w:rPr>
          <w:delText xml:space="preserve"> to learn</w:delText>
        </w:r>
        <w:r w:rsidR="008C1B4F" w:rsidDel="00283E45">
          <w:rPr>
            <w:rFonts w:ascii="Times New Roman" w:eastAsia="Times New Roman" w:hAnsi="Times New Roman" w:cs="Times New Roman"/>
            <w:bCs/>
            <w:color w:val="0E101A"/>
            <w:sz w:val="24"/>
            <w:szCs w:val="24"/>
          </w:rPr>
          <w:delText xml:space="preserve"> but these</w:delText>
        </w:r>
        <w:r w:rsidR="00593DC4" w:rsidRPr="001D1044" w:rsidDel="00283E45">
          <w:rPr>
            <w:rFonts w:ascii="Times New Roman" w:eastAsia="Times New Roman" w:hAnsi="Times New Roman" w:cs="Times New Roman"/>
            <w:bCs/>
            <w:color w:val="0E101A"/>
            <w:sz w:val="24"/>
            <w:szCs w:val="24"/>
          </w:rPr>
          <w:delText xml:space="preserve"> methods </w:delText>
        </w:r>
        <w:r w:rsidR="009B36FE" w:rsidDel="00283E45">
          <w:rPr>
            <w:rFonts w:ascii="Times New Roman" w:eastAsia="Times New Roman" w:hAnsi="Times New Roman" w:cs="Times New Roman"/>
            <w:bCs/>
            <w:color w:val="0E101A"/>
            <w:sz w:val="24"/>
            <w:szCs w:val="24"/>
          </w:rPr>
          <w:delText xml:space="preserve">actually </w:delText>
        </w:r>
        <w:r w:rsidR="00593DC4" w:rsidRPr="001D1044" w:rsidDel="00283E45">
          <w:rPr>
            <w:rFonts w:ascii="Times New Roman" w:eastAsia="Times New Roman" w:hAnsi="Times New Roman" w:cs="Times New Roman"/>
            <w:bCs/>
            <w:color w:val="0E101A"/>
            <w:sz w:val="24"/>
            <w:szCs w:val="24"/>
          </w:rPr>
          <w:delText xml:space="preserve">allow students to explore what they want to </w:delText>
        </w:r>
        <w:r w:rsidR="008C1B4F" w:rsidDel="00283E45">
          <w:rPr>
            <w:rFonts w:ascii="Times New Roman" w:eastAsia="Times New Roman" w:hAnsi="Times New Roman" w:cs="Times New Roman"/>
            <w:bCs/>
            <w:color w:val="0E101A"/>
            <w:sz w:val="24"/>
            <w:szCs w:val="24"/>
          </w:rPr>
          <w:delText>l</w:delText>
        </w:r>
        <w:r w:rsidR="00593DC4" w:rsidRPr="001D1044" w:rsidDel="00283E45">
          <w:rPr>
            <w:rFonts w:ascii="Times New Roman" w:eastAsia="Times New Roman" w:hAnsi="Times New Roman" w:cs="Times New Roman"/>
            <w:bCs/>
            <w:color w:val="0E101A"/>
            <w:sz w:val="24"/>
            <w:szCs w:val="24"/>
          </w:rPr>
          <w:delText>earn, making it challenging to teach the necessary literacy skills of rhyming words and word families. The teachers experience a hard time because it is hard to get them to sit down and concentrate on the instruction</w:delText>
        </w:r>
        <w:r w:rsidR="00593DC4" w:rsidDel="00283E45">
          <w:rPr>
            <w:rFonts w:ascii="Times New Roman" w:eastAsia="Times New Roman" w:hAnsi="Times New Roman" w:cs="Times New Roman"/>
            <w:bCs/>
            <w:color w:val="0E101A"/>
            <w:sz w:val="24"/>
            <w:szCs w:val="24"/>
          </w:rPr>
          <w:delText xml:space="preserve"> (Baker, 1992)</w:delText>
        </w:r>
        <w:r w:rsidR="00593DC4" w:rsidRPr="001D1044" w:rsidDel="00283E45">
          <w:rPr>
            <w:rFonts w:ascii="Times New Roman" w:eastAsia="Times New Roman" w:hAnsi="Times New Roman" w:cs="Times New Roman"/>
            <w:bCs/>
            <w:color w:val="0E101A"/>
            <w:sz w:val="24"/>
            <w:szCs w:val="24"/>
          </w:rPr>
          <w:delText>. Having used these methods in the classroom, I have realized that the last thing my students want to do is sit down and focus on an activity at the table when other classmates are free explo</w:delText>
        </w:r>
        <w:r w:rsidR="00593DC4" w:rsidDel="00283E45">
          <w:rPr>
            <w:rFonts w:ascii="Times New Roman" w:eastAsia="Times New Roman" w:hAnsi="Times New Roman" w:cs="Times New Roman"/>
            <w:bCs/>
            <w:color w:val="0E101A"/>
            <w:sz w:val="24"/>
            <w:szCs w:val="24"/>
          </w:rPr>
          <w:delText>ring.</w:delText>
        </w:r>
      </w:del>
    </w:p>
    <w:p w14:paraId="54387268" w14:textId="1B4B9060" w:rsidR="00593DC4" w:rsidRPr="00823408" w:rsidDel="00283E45" w:rsidRDefault="00593DC4" w:rsidP="00593DC4">
      <w:pPr>
        <w:pStyle w:val="ListParagraph"/>
        <w:numPr>
          <w:ilvl w:val="1"/>
          <w:numId w:val="1"/>
        </w:numPr>
        <w:spacing w:after="0" w:line="480" w:lineRule="auto"/>
        <w:rPr>
          <w:del w:id="243" w:author="Willy" w:date="2021-06-06T18:23:00Z"/>
          <w:rFonts w:ascii="Times New Roman" w:eastAsia="Times New Roman" w:hAnsi="Times New Roman" w:cs="Times New Roman"/>
          <w:b/>
          <w:color w:val="0E101A"/>
          <w:sz w:val="24"/>
          <w:szCs w:val="24"/>
        </w:rPr>
      </w:pPr>
      <w:del w:id="244" w:author="Willy" w:date="2021-06-06T18:23:00Z">
        <w:r w:rsidRPr="00823408" w:rsidDel="00283E45">
          <w:rPr>
            <w:rFonts w:ascii="Times New Roman" w:eastAsia="Times New Roman" w:hAnsi="Times New Roman" w:cs="Times New Roman"/>
            <w:b/>
            <w:bCs/>
            <w:color w:val="0E101A"/>
            <w:sz w:val="24"/>
            <w:szCs w:val="24"/>
          </w:rPr>
          <w:delText>Purpose of the study</w:delText>
        </w:r>
      </w:del>
    </w:p>
    <w:p w14:paraId="1489E46A" w14:textId="07B6DFA9" w:rsidR="00593DC4" w:rsidRPr="001D1044" w:rsidDel="00283E45" w:rsidRDefault="00593DC4" w:rsidP="00593DC4">
      <w:pPr>
        <w:spacing w:after="0" w:line="480" w:lineRule="auto"/>
        <w:ind w:firstLine="360"/>
        <w:rPr>
          <w:del w:id="245" w:author="Willy" w:date="2021-06-06T18:23:00Z"/>
          <w:rFonts w:ascii="Times New Roman" w:eastAsia="Times New Roman" w:hAnsi="Times New Roman" w:cs="Times New Roman"/>
          <w:color w:val="0E101A"/>
          <w:sz w:val="24"/>
          <w:szCs w:val="24"/>
        </w:rPr>
      </w:pPr>
      <w:del w:id="246" w:author="Willy" w:date="2021-06-06T18:23:00Z">
        <w:r w:rsidRPr="001D1044" w:rsidDel="00283E45">
          <w:rPr>
            <w:rFonts w:ascii="Times New Roman" w:eastAsia="Times New Roman" w:hAnsi="Times New Roman" w:cs="Times New Roman"/>
            <w:bCs/>
            <w:color w:val="0E101A"/>
            <w:sz w:val="24"/>
            <w:szCs w:val="24"/>
          </w:rPr>
          <w:delText>The purpose of this study is to determine the impact of integrating visual</w:delText>
        </w:r>
        <w:r w:rsidR="00B1763F" w:rsidDel="00283E45">
          <w:rPr>
            <w:rFonts w:ascii="Times New Roman" w:eastAsia="Times New Roman" w:hAnsi="Times New Roman" w:cs="Times New Roman"/>
            <w:bCs/>
            <w:color w:val="0E101A"/>
            <w:sz w:val="24"/>
            <w:szCs w:val="24"/>
          </w:rPr>
          <w:delText xml:space="preserve"> arts</w:delText>
        </w:r>
        <w:r w:rsidRPr="001D1044" w:rsidDel="00283E45">
          <w:rPr>
            <w:rFonts w:ascii="Times New Roman" w:eastAsia="Times New Roman" w:hAnsi="Times New Roman" w:cs="Times New Roman"/>
            <w:bCs/>
            <w:color w:val="0E101A"/>
            <w:sz w:val="24"/>
            <w:szCs w:val="24"/>
          </w:rPr>
          <w:delText xml:space="preserve"> in the instruction of literacy skills of word families and rhyming words to young students (</w:delText>
        </w:r>
        <w:r w:rsidDel="00283E45">
          <w:rPr>
            <w:rFonts w:ascii="Times New Roman" w:eastAsia="Times New Roman" w:hAnsi="Times New Roman" w:cs="Times New Roman"/>
            <w:bCs/>
            <w:color w:val="0E101A"/>
            <w:sz w:val="24"/>
            <w:szCs w:val="24"/>
          </w:rPr>
          <w:delText>P</w:delText>
        </w:r>
        <w:r w:rsidRPr="001D1044" w:rsidDel="00283E45">
          <w:rPr>
            <w:rFonts w:ascii="Times New Roman" w:eastAsia="Times New Roman" w:hAnsi="Times New Roman" w:cs="Times New Roman"/>
            <w:bCs/>
            <w:color w:val="0E101A"/>
            <w:sz w:val="24"/>
            <w:szCs w:val="24"/>
          </w:rPr>
          <w:delText>re-</w:delText>
        </w:r>
        <w:r w:rsidR="00C553BF" w:rsidDel="00283E45">
          <w:rPr>
            <w:rFonts w:ascii="Times New Roman" w:eastAsia="Times New Roman" w:hAnsi="Times New Roman" w:cs="Times New Roman"/>
            <w:bCs/>
            <w:color w:val="0E101A"/>
            <w:sz w:val="24"/>
            <w:szCs w:val="24"/>
          </w:rPr>
          <w:delText>K</w:delText>
        </w:r>
        <w:r w:rsidRPr="001D1044" w:rsidDel="00283E45">
          <w:rPr>
            <w:rFonts w:ascii="Times New Roman" w:eastAsia="Times New Roman" w:hAnsi="Times New Roman" w:cs="Times New Roman"/>
            <w:bCs/>
            <w:color w:val="0E101A"/>
            <w:sz w:val="24"/>
            <w:szCs w:val="24"/>
          </w:rPr>
          <w:delText>). The action research intervention will focus on the impact of teaching with visual arts to help Pre-Kindergarten students (ages four and five) understand and remember essential skills on which they can build every day (Parsons, 2005). In essence, visual arts can be described as forms that create primarily visual works, such as ceramics, drawing, painting, sculpture, printmaking, design, crafts, photography, video, film making, and architecture</w:delText>
        </w:r>
        <w:r w:rsidR="00DC7E28" w:rsidDel="00283E45">
          <w:rPr>
            <w:rFonts w:ascii="Times New Roman" w:eastAsia="Times New Roman" w:hAnsi="Times New Roman" w:cs="Times New Roman"/>
            <w:bCs/>
            <w:color w:val="0E101A"/>
            <w:sz w:val="24"/>
            <w:szCs w:val="24"/>
          </w:rPr>
          <w:delText xml:space="preserve"> (Parsons, 2005).</w:delText>
        </w:r>
        <w:r w:rsidRPr="001D1044" w:rsidDel="00283E45">
          <w:rPr>
            <w:rFonts w:ascii="Times New Roman" w:eastAsia="Times New Roman" w:hAnsi="Times New Roman" w:cs="Times New Roman"/>
            <w:bCs/>
            <w:color w:val="0E101A"/>
            <w:sz w:val="24"/>
            <w:szCs w:val="24"/>
          </w:rPr>
          <w:delText xml:space="preserve"> Th</w:delText>
        </w:r>
        <w:r w:rsidDel="00283E45">
          <w:rPr>
            <w:rFonts w:ascii="Times New Roman" w:eastAsia="Times New Roman" w:hAnsi="Times New Roman" w:cs="Times New Roman"/>
            <w:bCs/>
            <w:color w:val="0E101A"/>
            <w:sz w:val="24"/>
            <w:szCs w:val="24"/>
          </w:rPr>
          <w:delText>is</w:delText>
        </w:r>
        <w:r w:rsidRPr="001D1044" w:rsidDel="00283E45">
          <w:rPr>
            <w:rFonts w:ascii="Times New Roman" w:eastAsia="Times New Roman" w:hAnsi="Times New Roman" w:cs="Times New Roman"/>
            <w:bCs/>
            <w:color w:val="0E101A"/>
            <w:sz w:val="24"/>
            <w:szCs w:val="24"/>
          </w:rPr>
          <w:delText xml:space="preserve"> action research study will use different media of visual arts to reach all aspects of student learning. For this reason, this project is focused on providing learners with practical ways of teaching. </w:delText>
        </w:r>
      </w:del>
    </w:p>
    <w:p w14:paraId="090C67D0" w14:textId="10F4CC59" w:rsidR="00593DC4" w:rsidRPr="00E06B6A" w:rsidDel="00283E45" w:rsidRDefault="00593DC4" w:rsidP="00593DC4">
      <w:pPr>
        <w:pStyle w:val="ListParagraph"/>
        <w:numPr>
          <w:ilvl w:val="1"/>
          <w:numId w:val="1"/>
        </w:numPr>
        <w:spacing w:after="0" w:line="480" w:lineRule="auto"/>
        <w:rPr>
          <w:del w:id="247" w:author="Willy" w:date="2021-06-06T18:23:00Z"/>
          <w:rFonts w:ascii="Times New Roman" w:eastAsia="Times New Roman" w:hAnsi="Times New Roman" w:cs="Times New Roman"/>
          <w:b/>
          <w:color w:val="0E101A"/>
          <w:sz w:val="24"/>
          <w:szCs w:val="24"/>
        </w:rPr>
      </w:pPr>
      <w:del w:id="248" w:author="Willy" w:date="2021-06-06T18:23:00Z">
        <w:r w:rsidRPr="00E06B6A" w:rsidDel="00283E45">
          <w:rPr>
            <w:rFonts w:ascii="Times New Roman" w:eastAsia="Times New Roman" w:hAnsi="Times New Roman" w:cs="Times New Roman"/>
            <w:b/>
            <w:bCs/>
            <w:color w:val="0E101A"/>
            <w:sz w:val="24"/>
            <w:szCs w:val="24"/>
          </w:rPr>
          <w:delText>Research Questions</w:delText>
        </w:r>
      </w:del>
    </w:p>
    <w:p w14:paraId="3BF75DF8" w14:textId="1222FC05" w:rsidR="00593DC4" w:rsidRPr="001D1044" w:rsidDel="00283E45" w:rsidRDefault="00593DC4" w:rsidP="00593DC4">
      <w:pPr>
        <w:spacing w:after="0" w:line="480" w:lineRule="auto"/>
        <w:ind w:firstLine="360"/>
        <w:rPr>
          <w:del w:id="249" w:author="Willy" w:date="2021-06-06T18:23:00Z"/>
          <w:rFonts w:ascii="Times New Roman" w:eastAsia="Times New Roman" w:hAnsi="Times New Roman" w:cs="Times New Roman"/>
          <w:color w:val="0E101A"/>
          <w:sz w:val="24"/>
          <w:szCs w:val="24"/>
        </w:rPr>
      </w:pPr>
      <w:del w:id="250" w:author="Willy" w:date="2021-06-06T18:23:00Z">
        <w:r w:rsidRPr="001D1044" w:rsidDel="00283E45">
          <w:rPr>
            <w:rFonts w:ascii="Times New Roman" w:eastAsia="Times New Roman" w:hAnsi="Times New Roman" w:cs="Times New Roman"/>
            <w:bCs/>
            <w:color w:val="0E101A"/>
            <w:sz w:val="24"/>
            <w:szCs w:val="24"/>
          </w:rPr>
          <w:delText>This study will determine the impact of teaching with visual arts on helping students understand and remember the critical skills of rhyming and word families. This action research study will identify whether using visual arts in instruction positively affects student academic achievement in literacy. My research questions for this study are as follows:</w:delText>
        </w:r>
      </w:del>
    </w:p>
    <w:p w14:paraId="1BDCD0E8" w14:textId="5CDB3E50" w:rsidR="00593DC4" w:rsidRPr="001D1044" w:rsidDel="00283E45" w:rsidRDefault="00593DC4" w:rsidP="00593DC4">
      <w:pPr>
        <w:spacing w:after="0" w:line="480" w:lineRule="auto"/>
        <w:rPr>
          <w:del w:id="251" w:author="Willy" w:date="2021-06-06T18:23:00Z"/>
          <w:rFonts w:ascii="Times New Roman" w:eastAsia="Times New Roman" w:hAnsi="Times New Roman" w:cs="Times New Roman"/>
          <w:color w:val="0E101A"/>
          <w:sz w:val="24"/>
          <w:szCs w:val="24"/>
        </w:rPr>
      </w:pPr>
      <w:del w:id="252" w:author="Willy" w:date="2021-06-06T18:23:00Z">
        <w:r w:rsidRPr="001D1044" w:rsidDel="00283E45">
          <w:rPr>
            <w:rFonts w:ascii="Times New Roman" w:eastAsia="Times New Roman" w:hAnsi="Times New Roman" w:cs="Times New Roman"/>
            <w:color w:val="0E101A"/>
            <w:sz w:val="24"/>
            <w:szCs w:val="24"/>
          </w:rPr>
          <w:delText>•        </w:delText>
        </w:r>
        <w:r w:rsidRPr="001D1044" w:rsidDel="00283E45">
          <w:rPr>
            <w:rFonts w:ascii="Times New Roman" w:eastAsia="Times New Roman" w:hAnsi="Times New Roman" w:cs="Times New Roman"/>
            <w:bCs/>
            <w:color w:val="0E101A"/>
            <w:sz w:val="24"/>
            <w:szCs w:val="24"/>
          </w:rPr>
          <w:delText>What impact will visual arts have on student achievement of producing and recognizing rhyming words?</w:delText>
        </w:r>
      </w:del>
    </w:p>
    <w:p w14:paraId="014717A5" w14:textId="53623991" w:rsidR="00593DC4" w:rsidRPr="001D1044" w:rsidDel="00283E45" w:rsidRDefault="00593DC4" w:rsidP="00593DC4">
      <w:pPr>
        <w:spacing w:after="0" w:line="480" w:lineRule="auto"/>
        <w:rPr>
          <w:del w:id="253" w:author="Willy" w:date="2021-06-06T18:23:00Z"/>
          <w:rFonts w:ascii="Times New Roman" w:eastAsia="Times New Roman" w:hAnsi="Times New Roman" w:cs="Times New Roman"/>
          <w:color w:val="0E101A"/>
          <w:sz w:val="24"/>
          <w:szCs w:val="24"/>
        </w:rPr>
      </w:pPr>
      <w:del w:id="254" w:author="Willy" w:date="2021-06-06T18:23:00Z">
        <w:r w:rsidRPr="001D1044" w:rsidDel="00283E45">
          <w:rPr>
            <w:rFonts w:ascii="Times New Roman" w:eastAsia="Times New Roman" w:hAnsi="Times New Roman" w:cs="Times New Roman"/>
            <w:color w:val="0E101A"/>
            <w:sz w:val="24"/>
            <w:szCs w:val="24"/>
          </w:rPr>
          <w:delText>•        </w:delText>
        </w:r>
        <w:r w:rsidRPr="001D1044" w:rsidDel="00283E45">
          <w:rPr>
            <w:rFonts w:ascii="Times New Roman" w:eastAsia="Times New Roman" w:hAnsi="Times New Roman" w:cs="Times New Roman"/>
            <w:bCs/>
            <w:color w:val="0E101A"/>
            <w:sz w:val="24"/>
            <w:szCs w:val="24"/>
          </w:rPr>
          <w:delText>What impact will painting and sculpture have on student achievement of producing and recognizing word families? </w:delText>
        </w:r>
      </w:del>
    </w:p>
    <w:p w14:paraId="1F62D3BC" w14:textId="7FC5C2EB" w:rsidR="00593DC4" w:rsidRPr="001D1044" w:rsidDel="00283E45" w:rsidRDefault="00593DC4" w:rsidP="00593DC4">
      <w:pPr>
        <w:spacing w:after="0" w:line="480" w:lineRule="auto"/>
        <w:rPr>
          <w:del w:id="255" w:author="Willy" w:date="2021-06-06T18:23:00Z"/>
          <w:rFonts w:ascii="Times New Roman" w:eastAsia="Times New Roman" w:hAnsi="Times New Roman" w:cs="Times New Roman"/>
          <w:color w:val="0E101A"/>
          <w:sz w:val="24"/>
          <w:szCs w:val="24"/>
        </w:rPr>
      </w:pPr>
      <w:del w:id="256" w:author="Willy" w:date="2021-06-06T18:23:00Z">
        <w:r w:rsidDel="00283E45">
          <w:rPr>
            <w:rFonts w:ascii="Times New Roman" w:eastAsia="Times New Roman" w:hAnsi="Times New Roman" w:cs="Times New Roman"/>
            <w:bCs/>
            <w:color w:val="0E101A"/>
            <w:sz w:val="24"/>
            <w:szCs w:val="24"/>
          </w:rPr>
          <w:tab/>
        </w:r>
        <w:r w:rsidRPr="001D1044" w:rsidDel="00283E45">
          <w:rPr>
            <w:rFonts w:ascii="Times New Roman" w:eastAsia="Times New Roman" w:hAnsi="Times New Roman" w:cs="Times New Roman"/>
            <w:bCs/>
            <w:color w:val="0E101A"/>
            <w:sz w:val="24"/>
            <w:szCs w:val="24"/>
          </w:rPr>
          <w:delText>These questions will help the researchers understand the importance of visual arts in improving the mastery of new language and techniques that improve one's competence in their skill. </w:delText>
        </w:r>
      </w:del>
    </w:p>
    <w:p w14:paraId="2D618F04" w14:textId="34D74026" w:rsidR="00593DC4" w:rsidRPr="001D1044" w:rsidDel="00283E45" w:rsidRDefault="00593DC4" w:rsidP="00593DC4">
      <w:pPr>
        <w:spacing w:after="0" w:line="480" w:lineRule="auto"/>
        <w:jc w:val="center"/>
        <w:rPr>
          <w:del w:id="257" w:author="Willy" w:date="2021-06-06T18:23:00Z"/>
          <w:rFonts w:ascii="Times New Roman" w:eastAsia="Times New Roman" w:hAnsi="Times New Roman" w:cs="Times New Roman"/>
          <w:b/>
          <w:color w:val="0E101A"/>
          <w:sz w:val="24"/>
          <w:szCs w:val="24"/>
        </w:rPr>
      </w:pPr>
      <w:del w:id="258" w:author="Willy" w:date="2021-06-06T18:23:00Z">
        <w:r w:rsidRPr="006E0B2D" w:rsidDel="00283E45">
          <w:rPr>
            <w:rFonts w:ascii="Times New Roman" w:eastAsia="Times New Roman" w:hAnsi="Times New Roman" w:cs="Times New Roman"/>
            <w:b/>
            <w:bCs/>
            <w:color w:val="0E101A"/>
            <w:sz w:val="24"/>
            <w:szCs w:val="24"/>
          </w:rPr>
          <w:delText>Theoretical Framework</w:delText>
        </w:r>
      </w:del>
    </w:p>
    <w:p w14:paraId="13BBAFB2" w14:textId="5B9A9775" w:rsidR="00C967DB" w:rsidDel="00283E45" w:rsidRDefault="00C967DB" w:rsidP="00593DC4">
      <w:pPr>
        <w:spacing w:after="0" w:line="480" w:lineRule="auto"/>
        <w:rPr>
          <w:ins w:id="259" w:author="TAMIM, SUHA" w:date="2020-12-07T17:05:00Z"/>
          <w:del w:id="260" w:author="Willy" w:date="2021-06-06T18:23:00Z"/>
          <w:rFonts w:ascii="Times New Roman" w:eastAsia="Times New Roman" w:hAnsi="Times New Roman" w:cs="Times New Roman"/>
          <w:b/>
          <w:bCs/>
          <w:color w:val="0E101A"/>
          <w:sz w:val="24"/>
          <w:szCs w:val="24"/>
        </w:rPr>
      </w:pPr>
      <w:ins w:id="261" w:author="TAMIM, SUHA" w:date="2020-12-07T17:05:00Z">
        <w:del w:id="262" w:author="Willy" w:date="2021-06-06T18:23:00Z">
          <w:r w:rsidDel="00283E45">
            <w:rPr>
              <w:rFonts w:ascii="Times New Roman" w:eastAsia="Times New Roman" w:hAnsi="Times New Roman" w:cs="Times New Roman"/>
              <w:b/>
              <w:bCs/>
              <w:color w:val="0E101A"/>
              <w:sz w:val="24"/>
              <w:szCs w:val="24"/>
            </w:rPr>
            <w:delText>Add an advance organizer to introduce the headings below</w:delText>
          </w:r>
        </w:del>
      </w:ins>
    </w:p>
    <w:p w14:paraId="12B868E1" w14:textId="2FC19CAD" w:rsidR="00593DC4" w:rsidRPr="001D1044" w:rsidDel="00283E45" w:rsidRDefault="00593DC4" w:rsidP="00593DC4">
      <w:pPr>
        <w:spacing w:after="0" w:line="480" w:lineRule="auto"/>
        <w:rPr>
          <w:del w:id="263" w:author="Willy" w:date="2021-06-06T18:23:00Z"/>
          <w:rFonts w:ascii="Times New Roman" w:eastAsia="Times New Roman" w:hAnsi="Times New Roman" w:cs="Times New Roman"/>
          <w:b/>
          <w:color w:val="0E101A"/>
          <w:sz w:val="24"/>
          <w:szCs w:val="24"/>
        </w:rPr>
      </w:pPr>
      <w:del w:id="264" w:author="Willy" w:date="2021-06-06T18:23:00Z">
        <w:r w:rsidRPr="006E0B2D" w:rsidDel="00283E45">
          <w:rPr>
            <w:rFonts w:ascii="Times New Roman" w:eastAsia="Times New Roman" w:hAnsi="Times New Roman" w:cs="Times New Roman"/>
            <w:b/>
            <w:bCs/>
            <w:color w:val="0E101A"/>
            <w:sz w:val="24"/>
            <w:szCs w:val="24"/>
          </w:rPr>
          <w:delText>Integration of visual arts in teaching</w:delText>
        </w:r>
      </w:del>
    </w:p>
    <w:p w14:paraId="479C4875" w14:textId="6AC46B55" w:rsidR="00593DC4" w:rsidRPr="001D1044" w:rsidDel="00283E45" w:rsidRDefault="00593DC4" w:rsidP="00593DC4">
      <w:pPr>
        <w:spacing w:after="0" w:line="480" w:lineRule="auto"/>
        <w:ind w:firstLine="720"/>
        <w:rPr>
          <w:del w:id="265" w:author="Willy" w:date="2021-06-06T18:23:00Z"/>
          <w:rFonts w:ascii="Times New Roman" w:eastAsia="Times New Roman" w:hAnsi="Times New Roman" w:cs="Times New Roman"/>
          <w:color w:val="0E101A"/>
          <w:sz w:val="24"/>
          <w:szCs w:val="24"/>
        </w:rPr>
      </w:pPr>
      <w:del w:id="266" w:author="Willy" w:date="2021-06-06T18:23:00Z">
        <w:r w:rsidRPr="001D1044" w:rsidDel="00283E45">
          <w:rPr>
            <w:rFonts w:ascii="Times New Roman" w:eastAsia="Times New Roman" w:hAnsi="Times New Roman" w:cs="Times New Roman"/>
            <w:bCs/>
            <w:color w:val="0E101A"/>
            <w:sz w:val="24"/>
            <w:szCs w:val="24"/>
          </w:rPr>
          <w:delText>Th</w:delText>
        </w:r>
        <w:r w:rsidDel="00283E45">
          <w:rPr>
            <w:rFonts w:ascii="Times New Roman" w:eastAsia="Times New Roman" w:hAnsi="Times New Roman" w:cs="Times New Roman"/>
            <w:bCs/>
            <w:color w:val="0E101A"/>
            <w:sz w:val="24"/>
            <w:szCs w:val="24"/>
          </w:rPr>
          <w:delText xml:space="preserve">e aim of this study </w:delText>
        </w:r>
        <w:r w:rsidR="00661684" w:rsidDel="00283E45">
          <w:rPr>
            <w:rFonts w:ascii="Times New Roman" w:eastAsia="Times New Roman" w:hAnsi="Times New Roman" w:cs="Times New Roman"/>
            <w:bCs/>
            <w:color w:val="0E101A"/>
            <w:sz w:val="24"/>
            <w:szCs w:val="24"/>
          </w:rPr>
          <w:delText>is</w:delText>
        </w:r>
        <w:r w:rsidRPr="001D1044" w:rsidDel="00283E45">
          <w:rPr>
            <w:rFonts w:ascii="Times New Roman" w:eastAsia="Times New Roman" w:hAnsi="Times New Roman" w:cs="Times New Roman"/>
            <w:bCs/>
            <w:color w:val="0E101A"/>
            <w:sz w:val="24"/>
            <w:szCs w:val="24"/>
          </w:rPr>
          <w:delText xml:space="preserve"> to work with</w:delText>
        </w:r>
        <w:r w:rsidDel="00283E45">
          <w:rPr>
            <w:rFonts w:ascii="Times New Roman" w:eastAsia="Times New Roman" w:hAnsi="Times New Roman" w:cs="Times New Roman"/>
            <w:bCs/>
            <w:color w:val="0E101A"/>
            <w:sz w:val="24"/>
            <w:szCs w:val="24"/>
          </w:rPr>
          <w:delText xml:space="preserve"> and produce</w:delText>
        </w:r>
        <w:r w:rsidRPr="001D1044" w:rsidDel="00283E45">
          <w:rPr>
            <w:rFonts w:ascii="Times New Roman" w:eastAsia="Times New Roman" w:hAnsi="Times New Roman" w:cs="Times New Roman"/>
            <w:bCs/>
            <w:color w:val="0E101A"/>
            <w:sz w:val="24"/>
            <w:szCs w:val="24"/>
          </w:rPr>
          <w:delText xml:space="preserve"> visual arts in the classroom for the students to learn literacy skills rather than placing them on the children's table. Using artwork to teach content can make it a carrier of multiple meanings that can stimulate understanding and emotion (Pelowski et al., 2016). Using art can also impact what individuals see, influence changes in students' visual or perceptual experience involving new attention to physical aspects of what is being taught (Pelowski et al., 2016). When using visual arts to teach necessary literacy skills, </w:delText>
        </w:r>
        <w:r w:rsidR="00B25446" w:rsidDel="00283E45">
          <w:rPr>
            <w:rFonts w:ascii="Times New Roman" w:eastAsia="Times New Roman" w:hAnsi="Times New Roman" w:cs="Times New Roman"/>
            <w:bCs/>
            <w:color w:val="0E101A"/>
            <w:sz w:val="24"/>
            <w:szCs w:val="24"/>
          </w:rPr>
          <w:delText>it</w:delText>
        </w:r>
        <w:r w:rsidRPr="001D1044" w:rsidDel="00283E45">
          <w:rPr>
            <w:rFonts w:ascii="Times New Roman" w:eastAsia="Times New Roman" w:hAnsi="Times New Roman" w:cs="Times New Roman"/>
            <w:bCs/>
            <w:color w:val="0E101A"/>
            <w:sz w:val="24"/>
            <w:szCs w:val="24"/>
          </w:rPr>
          <w:delText xml:space="preserve"> show</w:delText>
        </w:r>
        <w:r w:rsidR="00B25446" w:rsidDel="00283E45">
          <w:rPr>
            <w:rFonts w:ascii="Times New Roman" w:eastAsia="Times New Roman" w:hAnsi="Times New Roman" w:cs="Times New Roman"/>
            <w:bCs/>
            <w:color w:val="0E101A"/>
            <w:sz w:val="24"/>
            <w:szCs w:val="24"/>
          </w:rPr>
          <w:delText>s</w:delText>
        </w:r>
        <w:r w:rsidRPr="001D1044" w:rsidDel="00283E45">
          <w:rPr>
            <w:rFonts w:ascii="Times New Roman" w:eastAsia="Times New Roman" w:hAnsi="Times New Roman" w:cs="Times New Roman"/>
            <w:bCs/>
            <w:color w:val="0E101A"/>
            <w:sz w:val="24"/>
            <w:szCs w:val="24"/>
          </w:rPr>
          <w:delText xml:space="preserve"> that it is not just physical motions taking place but also that the brain processes information differently. The use of visual arts helps students to understand and make sense of a concept that would be overwhelming and difficult. For instance, the study focuses on using visual arts to teach rhyming words and word families to </w:delText>
        </w:r>
        <w:r w:rsidDel="00283E45">
          <w:rPr>
            <w:rFonts w:ascii="Times New Roman" w:eastAsia="Times New Roman" w:hAnsi="Times New Roman" w:cs="Times New Roman"/>
            <w:bCs/>
            <w:color w:val="0E101A"/>
            <w:sz w:val="24"/>
            <w:szCs w:val="24"/>
          </w:rPr>
          <w:delText>P</w:delText>
        </w:r>
        <w:r w:rsidRPr="001D1044" w:rsidDel="00283E45">
          <w:rPr>
            <w:rFonts w:ascii="Times New Roman" w:eastAsia="Times New Roman" w:hAnsi="Times New Roman" w:cs="Times New Roman"/>
            <w:bCs/>
            <w:color w:val="0E101A"/>
            <w:sz w:val="24"/>
            <w:szCs w:val="24"/>
          </w:rPr>
          <w:delText xml:space="preserve">re-K students who have no necessary literacy skills. The students may find reading first words as complicated, but visual arts </w:delText>
        </w:r>
        <w:r w:rsidR="00CB1309" w:rsidDel="00283E45">
          <w:rPr>
            <w:rFonts w:ascii="Times New Roman" w:eastAsia="Times New Roman" w:hAnsi="Times New Roman" w:cs="Times New Roman"/>
            <w:bCs/>
            <w:color w:val="0E101A"/>
            <w:sz w:val="24"/>
            <w:szCs w:val="24"/>
          </w:rPr>
          <w:delText xml:space="preserve">can </w:delText>
        </w:r>
        <w:r w:rsidRPr="001D1044" w:rsidDel="00283E45">
          <w:rPr>
            <w:rFonts w:ascii="Times New Roman" w:eastAsia="Times New Roman" w:hAnsi="Times New Roman" w:cs="Times New Roman"/>
            <w:bCs/>
            <w:color w:val="0E101A"/>
            <w:sz w:val="24"/>
            <w:szCs w:val="24"/>
          </w:rPr>
          <w:delText>make it exciting and memorable. Creating artwork can become an experience where one can go through a series of information-processing stages, focusing mainly on perceptual attunement to various formal factors in the art (Silvia, 2006). Based on these information-processing stages Silvia (2006) states that through learning other subjects using visual arts, one's brain can begin "cognitive mastering," in which one creates and discovers meaning by making interpretations, associations, and links to existing knowledge. Also, using visual arts to learn helps to "motivate learning, thinking, and exploring, actions that foster the growth of knowledge" (Silvia, 2006, p. 140). </w:delText>
        </w:r>
      </w:del>
    </w:p>
    <w:p w14:paraId="519481FD" w14:textId="2CD84795" w:rsidR="00593DC4" w:rsidRPr="001D1044" w:rsidDel="00283E45" w:rsidRDefault="00593DC4" w:rsidP="00593DC4">
      <w:pPr>
        <w:spacing w:after="0" w:line="480" w:lineRule="auto"/>
        <w:ind w:firstLine="720"/>
        <w:rPr>
          <w:del w:id="267" w:author="Willy" w:date="2021-06-06T18:23:00Z"/>
          <w:rFonts w:ascii="Times New Roman" w:eastAsia="Times New Roman" w:hAnsi="Times New Roman" w:cs="Times New Roman"/>
          <w:color w:val="0E101A"/>
          <w:sz w:val="24"/>
          <w:szCs w:val="24"/>
        </w:rPr>
      </w:pPr>
      <w:commentRangeStart w:id="268"/>
      <w:del w:id="269" w:author="Willy" w:date="2021-06-06T18:23:00Z">
        <w:r w:rsidRPr="001D1044" w:rsidDel="00283E45">
          <w:rPr>
            <w:rFonts w:ascii="Times New Roman" w:eastAsia="Times New Roman" w:hAnsi="Times New Roman" w:cs="Times New Roman"/>
            <w:bCs/>
            <w:color w:val="0E101A"/>
            <w:sz w:val="24"/>
            <w:szCs w:val="24"/>
          </w:rPr>
          <w:delText>Visual art is a universal language for students without necessary literacy skills. Word families and rhymes equip reading beginners and students struggling with proficiency with an easy technique for future academic excellence (Tucker, 2017). </w:delText>
        </w:r>
        <w:commentRangeStart w:id="270"/>
        <w:r w:rsidRPr="001D1044" w:rsidDel="00283E45">
          <w:rPr>
            <w:rFonts w:ascii="Times New Roman" w:eastAsia="Times New Roman" w:hAnsi="Times New Roman" w:cs="Times New Roman"/>
            <w:bCs/>
            <w:color w:val="0E101A"/>
            <w:sz w:val="24"/>
            <w:szCs w:val="24"/>
          </w:rPr>
          <w:delText xml:space="preserve">After thinking about my </w:delText>
        </w:r>
        <w:r w:rsidDel="00283E45">
          <w:rPr>
            <w:rFonts w:ascii="Times New Roman" w:eastAsia="Times New Roman" w:hAnsi="Times New Roman" w:cs="Times New Roman"/>
            <w:bCs/>
            <w:color w:val="0E101A"/>
            <w:sz w:val="24"/>
            <w:szCs w:val="24"/>
          </w:rPr>
          <w:delText>P</w:delText>
        </w:r>
        <w:r w:rsidRPr="001D1044" w:rsidDel="00283E45">
          <w:rPr>
            <w:rFonts w:ascii="Times New Roman" w:eastAsia="Times New Roman" w:hAnsi="Times New Roman" w:cs="Times New Roman"/>
            <w:bCs/>
            <w:color w:val="0E101A"/>
            <w:sz w:val="24"/>
            <w:szCs w:val="24"/>
          </w:rPr>
          <w:delText>re-K's current philosophies in which we use the Montessori approach, which views students to be capable of making creative choices in their learning</w:delText>
        </w:r>
        <w:r w:rsidR="00663502" w:rsidDel="00283E45">
          <w:rPr>
            <w:rFonts w:ascii="Times New Roman" w:eastAsia="Times New Roman" w:hAnsi="Times New Roman" w:cs="Times New Roman"/>
            <w:bCs/>
            <w:color w:val="0E101A"/>
            <w:sz w:val="24"/>
            <w:szCs w:val="24"/>
          </w:rPr>
          <w:delText xml:space="preserve"> and t</w:delText>
        </w:r>
        <w:r w:rsidRPr="001D1044" w:rsidDel="00283E45">
          <w:rPr>
            <w:rFonts w:ascii="Times New Roman" w:eastAsia="Times New Roman" w:hAnsi="Times New Roman" w:cs="Times New Roman"/>
            <w:bCs/>
            <w:color w:val="0E101A"/>
            <w:sz w:val="24"/>
            <w:szCs w:val="24"/>
          </w:rPr>
          <w:delText>he teacher provides opportunities for them to do this</w:delText>
        </w:r>
        <w:r w:rsidR="00382E1D" w:rsidDel="00283E45">
          <w:rPr>
            <w:rFonts w:ascii="Times New Roman" w:eastAsia="Times New Roman" w:hAnsi="Times New Roman" w:cs="Times New Roman"/>
            <w:bCs/>
            <w:color w:val="0E101A"/>
            <w:sz w:val="24"/>
            <w:szCs w:val="24"/>
          </w:rPr>
          <w:delText xml:space="preserve"> such as providing materials of things they may be interested in</w:delText>
        </w:r>
        <w:r w:rsidR="008630E8" w:rsidDel="00283E45">
          <w:rPr>
            <w:rFonts w:ascii="Times New Roman" w:eastAsia="Times New Roman" w:hAnsi="Times New Roman" w:cs="Times New Roman"/>
            <w:bCs/>
            <w:color w:val="0E101A"/>
            <w:sz w:val="24"/>
            <w:szCs w:val="24"/>
          </w:rPr>
          <w:delText xml:space="preserve"> </w:delText>
        </w:r>
        <w:commentRangeEnd w:id="270"/>
        <w:r w:rsidR="00C967DB" w:rsidDel="00283E45">
          <w:rPr>
            <w:rStyle w:val="CommentReference"/>
          </w:rPr>
          <w:commentReference w:id="270"/>
        </w:r>
        <w:r w:rsidR="008630E8" w:rsidDel="00283E45">
          <w:rPr>
            <w:rFonts w:ascii="Times New Roman" w:eastAsia="Times New Roman" w:hAnsi="Times New Roman" w:cs="Times New Roman"/>
            <w:bCs/>
            <w:color w:val="0E101A"/>
            <w:sz w:val="24"/>
            <w:szCs w:val="24"/>
          </w:rPr>
          <w:delText>(Meinke, 2019).</w:delText>
        </w:r>
        <w:r w:rsidR="00663502" w:rsidDel="00283E45">
          <w:rPr>
            <w:rFonts w:ascii="Times New Roman" w:eastAsia="Times New Roman" w:hAnsi="Times New Roman" w:cs="Times New Roman"/>
            <w:bCs/>
            <w:color w:val="0E101A"/>
            <w:sz w:val="24"/>
            <w:szCs w:val="24"/>
          </w:rPr>
          <w:delText xml:space="preserve"> </w:delText>
        </w:r>
        <w:commentRangeStart w:id="271"/>
        <w:r w:rsidR="00382E1D" w:rsidDel="00283E45">
          <w:rPr>
            <w:rFonts w:ascii="Times New Roman" w:eastAsia="Times New Roman" w:hAnsi="Times New Roman" w:cs="Times New Roman"/>
            <w:bCs/>
            <w:color w:val="0E101A"/>
            <w:sz w:val="24"/>
            <w:szCs w:val="24"/>
          </w:rPr>
          <w:delText>A</w:delText>
        </w:r>
        <w:r w:rsidR="00663502" w:rsidDel="00283E45">
          <w:rPr>
            <w:rFonts w:ascii="Times New Roman" w:eastAsia="Times New Roman" w:hAnsi="Times New Roman" w:cs="Times New Roman"/>
            <w:bCs/>
            <w:color w:val="0E101A"/>
            <w:sz w:val="24"/>
            <w:szCs w:val="24"/>
          </w:rPr>
          <w:delText xml:space="preserve">s well as </w:delText>
        </w:r>
        <w:r w:rsidRPr="001D1044" w:rsidDel="00283E45">
          <w:rPr>
            <w:rFonts w:ascii="Times New Roman" w:eastAsia="Times New Roman" w:hAnsi="Times New Roman" w:cs="Times New Roman"/>
            <w:bCs/>
            <w:color w:val="0E101A"/>
            <w:sz w:val="24"/>
            <w:szCs w:val="24"/>
          </w:rPr>
          <w:delText>incorporat</w:delText>
        </w:r>
        <w:r w:rsidR="00663502" w:rsidDel="00283E45">
          <w:rPr>
            <w:rFonts w:ascii="Times New Roman" w:eastAsia="Times New Roman" w:hAnsi="Times New Roman" w:cs="Times New Roman"/>
            <w:bCs/>
            <w:color w:val="0E101A"/>
            <w:sz w:val="24"/>
            <w:szCs w:val="24"/>
          </w:rPr>
          <w:delText>ing</w:delText>
        </w:r>
        <w:r w:rsidRPr="001D1044" w:rsidDel="00283E45">
          <w:rPr>
            <w:rFonts w:ascii="Times New Roman" w:eastAsia="Times New Roman" w:hAnsi="Times New Roman" w:cs="Times New Roman"/>
            <w:bCs/>
            <w:color w:val="0E101A"/>
            <w:sz w:val="24"/>
            <w:szCs w:val="24"/>
          </w:rPr>
          <w:delText xml:space="preserve"> the Reggio Emilia approach, which is developed on the belief that the students are curious about their world</w:delText>
        </w:r>
        <w:r w:rsidR="00382E1D" w:rsidDel="00283E45">
          <w:rPr>
            <w:rFonts w:ascii="Times New Roman" w:eastAsia="Times New Roman" w:hAnsi="Times New Roman" w:cs="Times New Roman"/>
            <w:bCs/>
            <w:color w:val="0E101A"/>
            <w:sz w:val="24"/>
            <w:szCs w:val="24"/>
          </w:rPr>
          <w:delText xml:space="preserve">, </w:delText>
        </w:r>
        <w:r w:rsidR="00663502" w:rsidDel="00283E45">
          <w:rPr>
            <w:rFonts w:ascii="Times New Roman" w:eastAsia="Times New Roman" w:hAnsi="Times New Roman" w:cs="Times New Roman"/>
            <w:bCs/>
            <w:color w:val="0E101A"/>
            <w:sz w:val="24"/>
            <w:szCs w:val="24"/>
          </w:rPr>
          <w:delText>students</w:delText>
        </w:r>
        <w:r w:rsidRPr="001D1044" w:rsidDel="00283E45">
          <w:rPr>
            <w:rFonts w:ascii="Times New Roman" w:eastAsia="Times New Roman" w:hAnsi="Times New Roman" w:cs="Times New Roman"/>
            <w:bCs/>
            <w:color w:val="0E101A"/>
            <w:sz w:val="24"/>
            <w:szCs w:val="24"/>
          </w:rPr>
          <w:delText xml:space="preserve"> have the capability to learn from everything that surrounds them</w:delText>
        </w:r>
        <w:r w:rsidR="001D351D" w:rsidDel="00283E45">
          <w:rPr>
            <w:rFonts w:ascii="Times New Roman" w:eastAsia="Times New Roman" w:hAnsi="Times New Roman" w:cs="Times New Roman"/>
            <w:bCs/>
            <w:color w:val="0E101A"/>
            <w:sz w:val="24"/>
            <w:szCs w:val="24"/>
          </w:rPr>
          <w:delText xml:space="preserve"> (The Scots College, 2017).</w:delText>
        </w:r>
        <w:r w:rsidRPr="001D1044" w:rsidDel="00283E45">
          <w:rPr>
            <w:rFonts w:ascii="Times New Roman" w:eastAsia="Times New Roman" w:hAnsi="Times New Roman" w:cs="Times New Roman"/>
            <w:bCs/>
            <w:color w:val="0E101A"/>
            <w:sz w:val="24"/>
            <w:szCs w:val="24"/>
          </w:rPr>
          <w:delText xml:space="preserve"> </w:delText>
        </w:r>
        <w:commentRangeEnd w:id="271"/>
        <w:r w:rsidR="00C967DB" w:rsidDel="00283E45">
          <w:rPr>
            <w:rStyle w:val="CommentReference"/>
          </w:rPr>
          <w:commentReference w:id="271"/>
        </w:r>
        <w:r w:rsidRPr="001D1044" w:rsidDel="00283E45">
          <w:rPr>
            <w:rFonts w:ascii="Times New Roman" w:eastAsia="Times New Roman" w:hAnsi="Times New Roman" w:cs="Times New Roman"/>
            <w:bCs/>
            <w:color w:val="0E101A"/>
            <w:sz w:val="24"/>
            <w:szCs w:val="24"/>
          </w:rPr>
          <w:delText>I wanted to find a way to incorporate the visual arts in my literacy small group time. However, I have noted that although Reggio Emilia and Montessori approa</w:delText>
        </w:r>
        <w:r w:rsidR="00DD2A38" w:rsidDel="00283E45">
          <w:rPr>
            <w:rFonts w:ascii="Times New Roman" w:eastAsia="Times New Roman" w:hAnsi="Times New Roman" w:cs="Times New Roman"/>
            <w:bCs/>
            <w:color w:val="0E101A"/>
            <w:sz w:val="24"/>
            <w:szCs w:val="24"/>
          </w:rPr>
          <w:delText xml:space="preserve">ches are often not implemented by teachers, </w:delText>
        </w:r>
        <w:r w:rsidRPr="001D1044" w:rsidDel="00283E45">
          <w:rPr>
            <w:rFonts w:ascii="Times New Roman" w:eastAsia="Times New Roman" w:hAnsi="Times New Roman" w:cs="Times New Roman"/>
            <w:bCs/>
            <w:color w:val="0E101A"/>
            <w:sz w:val="24"/>
            <w:szCs w:val="24"/>
          </w:rPr>
          <w:delText xml:space="preserve">they improve creativity in children by providing an opportunity to explore their environment. </w:delText>
        </w:r>
        <w:commentRangeEnd w:id="268"/>
        <w:r w:rsidR="00C967DB" w:rsidDel="00283E45">
          <w:rPr>
            <w:rStyle w:val="CommentReference"/>
          </w:rPr>
          <w:commentReference w:id="268"/>
        </w:r>
      </w:del>
    </w:p>
    <w:p w14:paraId="494BA206" w14:textId="315E57D4" w:rsidR="00593DC4" w:rsidRPr="001D1044" w:rsidDel="00283E45" w:rsidRDefault="003C6998" w:rsidP="00593DC4">
      <w:pPr>
        <w:spacing w:after="0" w:line="480" w:lineRule="auto"/>
        <w:rPr>
          <w:del w:id="272" w:author="Willy" w:date="2021-06-06T18:23:00Z"/>
          <w:rFonts w:ascii="Times New Roman" w:eastAsia="Times New Roman" w:hAnsi="Times New Roman" w:cs="Times New Roman"/>
          <w:color w:val="0E101A"/>
          <w:sz w:val="24"/>
          <w:szCs w:val="24"/>
        </w:rPr>
      </w:pPr>
      <w:del w:id="273" w:author="Willy" w:date="2021-06-06T18:23:00Z">
        <w:r w:rsidDel="00283E45">
          <w:rPr>
            <w:rFonts w:ascii="Times New Roman" w:eastAsia="Times New Roman" w:hAnsi="Times New Roman" w:cs="Times New Roman"/>
            <w:bCs/>
            <w:color w:val="0E101A"/>
            <w:sz w:val="24"/>
            <w:szCs w:val="24"/>
          </w:rPr>
          <w:tab/>
        </w:r>
        <w:commentRangeStart w:id="274"/>
        <w:r w:rsidR="00593DC4" w:rsidRPr="001D1044" w:rsidDel="00283E45">
          <w:rPr>
            <w:rFonts w:ascii="Times New Roman" w:eastAsia="Times New Roman" w:hAnsi="Times New Roman" w:cs="Times New Roman"/>
            <w:bCs/>
            <w:color w:val="0E101A"/>
            <w:sz w:val="24"/>
            <w:szCs w:val="24"/>
          </w:rPr>
          <w:delText>In this action research study</w:delText>
        </w:r>
        <w:commentRangeStart w:id="275"/>
        <w:r w:rsidR="00593DC4" w:rsidRPr="001D1044" w:rsidDel="00283E45">
          <w:rPr>
            <w:rFonts w:ascii="Times New Roman" w:eastAsia="Times New Roman" w:hAnsi="Times New Roman" w:cs="Times New Roman"/>
            <w:bCs/>
            <w:color w:val="0E101A"/>
            <w:sz w:val="24"/>
            <w:szCs w:val="24"/>
          </w:rPr>
          <w:delText>, the formal authority will be related to the teachers and administration being involved in the study as the research takes place</w:delText>
        </w:r>
        <w:commentRangeEnd w:id="275"/>
        <w:r w:rsidR="001F547F" w:rsidDel="00283E45">
          <w:rPr>
            <w:rStyle w:val="CommentReference"/>
          </w:rPr>
          <w:commentReference w:id="275"/>
        </w:r>
        <w:r w:rsidR="00593DC4" w:rsidRPr="001D1044" w:rsidDel="00283E45">
          <w:rPr>
            <w:rFonts w:ascii="Times New Roman" w:eastAsia="Times New Roman" w:hAnsi="Times New Roman" w:cs="Times New Roman"/>
            <w:bCs/>
            <w:color w:val="0E101A"/>
            <w:sz w:val="24"/>
            <w:szCs w:val="24"/>
          </w:rPr>
          <w:delText xml:space="preserve">, and we are all collaborating with each other and participating in the research. They will have an impact throughout the study by providing feedback, looking at the data, and making decisions. In this action research study, the informal authority will be impacted through my thinking as the teacher, planner, and one who implements the project. </w:delText>
        </w:r>
        <w:r w:rsidR="00593DC4" w:rsidDel="00283E45">
          <w:rPr>
            <w:rFonts w:ascii="Times New Roman" w:eastAsia="Times New Roman" w:hAnsi="Times New Roman" w:cs="Times New Roman"/>
            <w:bCs/>
            <w:color w:val="0E101A"/>
            <w:sz w:val="24"/>
            <w:szCs w:val="24"/>
          </w:rPr>
          <w:delText xml:space="preserve">The approach </w:delText>
        </w:r>
        <w:r w:rsidR="00593DC4" w:rsidRPr="001D1044" w:rsidDel="00283E45">
          <w:rPr>
            <w:rFonts w:ascii="Times New Roman" w:eastAsia="Times New Roman" w:hAnsi="Times New Roman" w:cs="Times New Roman"/>
            <w:bCs/>
            <w:color w:val="0E101A"/>
            <w:sz w:val="24"/>
            <w:szCs w:val="24"/>
          </w:rPr>
          <w:delText xml:space="preserve">will have an impact on this study </w:delText>
        </w:r>
        <w:r w:rsidR="00593DC4" w:rsidDel="00283E45">
          <w:rPr>
            <w:rFonts w:ascii="Times New Roman" w:eastAsia="Times New Roman" w:hAnsi="Times New Roman" w:cs="Times New Roman"/>
            <w:bCs/>
            <w:color w:val="0E101A"/>
            <w:sz w:val="24"/>
            <w:szCs w:val="24"/>
          </w:rPr>
          <w:delText>by determine the vulnerable students that</w:delText>
        </w:r>
        <w:r w:rsidR="00593DC4" w:rsidRPr="001D1044" w:rsidDel="00283E45">
          <w:rPr>
            <w:rFonts w:ascii="Times New Roman" w:eastAsia="Times New Roman" w:hAnsi="Times New Roman" w:cs="Times New Roman"/>
            <w:bCs/>
            <w:color w:val="0E101A"/>
            <w:sz w:val="24"/>
            <w:szCs w:val="24"/>
          </w:rPr>
          <w:delText xml:space="preserve"> need</w:delText>
        </w:r>
        <w:r w:rsidR="00593DC4" w:rsidDel="00283E45">
          <w:rPr>
            <w:rFonts w:ascii="Times New Roman" w:eastAsia="Times New Roman" w:hAnsi="Times New Roman" w:cs="Times New Roman"/>
            <w:bCs/>
            <w:color w:val="0E101A"/>
            <w:sz w:val="24"/>
            <w:szCs w:val="24"/>
          </w:rPr>
          <w:delText xml:space="preserve"> </w:delText>
        </w:r>
        <w:r w:rsidR="00593DC4" w:rsidRPr="001D1044" w:rsidDel="00283E45">
          <w:rPr>
            <w:rFonts w:ascii="Times New Roman" w:eastAsia="Times New Roman" w:hAnsi="Times New Roman" w:cs="Times New Roman"/>
            <w:bCs/>
            <w:color w:val="0E101A"/>
            <w:sz w:val="24"/>
            <w:szCs w:val="24"/>
          </w:rPr>
          <w:delText>support in literacy and whom to target more with this study</w:delText>
        </w:r>
        <w:commentRangeEnd w:id="274"/>
        <w:r w:rsidR="001F547F" w:rsidDel="00283E45">
          <w:rPr>
            <w:rStyle w:val="CommentReference"/>
          </w:rPr>
          <w:commentReference w:id="274"/>
        </w:r>
        <w:r w:rsidR="00593DC4" w:rsidRPr="001D1044" w:rsidDel="00283E45">
          <w:rPr>
            <w:rFonts w:ascii="Times New Roman" w:eastAsia="Times New Roman" w:hAnsi="Times New Roman" w:cs="Times New Roman"/>
            <w:bCs/>
            <w:color w:val="0E101A"/>
            <w:sz w:val="24"/>
            <w:szCs w:val="24"/>
          </w:rPr>
          <w:delText>.</w:delText>
        </w:r>
      </w:del>
    </w:p>
    <w:p w14:paraId="75939538" w14:textId="31A4D69D" w:rsidR="00593DC4" w:rsidRPr="001D1044" w:rsidDel="00283E45" w:rsidRDefault="00593DC4" w:rsidP="00593DC4">
      <w:pPr>
        <w:spacing w:after="0" w:line="480" w:lineRule="auto"/>
        <w:ind w:firstLine="720"/>
        <w:rPr>
          <w:del w:id="276" w:author="Willy" w:date="2021-06-06T18:23:00Z"/>
          <w:rFonts w:ascii="Times New Roman" w:eastAsia="Times New Roman" w:hAnsi="Times New Roman" w:cs="Times New Roman"/>
          <w:color w:val="0E101A"/>
          <w:sz w:val="24"/>
          <w:szCs w:val="24"/>
        </w:rPr>
      </w:pPr>
      <w:del w:id="277" w:author="Willy" w:date="2021-06-06T18:23:00Z">
        <w:r w:rsidRPr="001D1044" w:rsidDel="00283E45">
          <w:rPr>
            <w:rFonts w:ascii="Times New Roman" w:eastAsia="Times New Roman" w:hAnsi="Times New Roman" w:cs="Times New Roman"/>
            <w:bCs/>
            <w:color w:val="0E101A"/>
            <w:sz w:val="24"/>
            <w:szCs w:val="24"/>
          </w:rPr>
          <w:delText>Bara et al. (2004) studied the effect of incorporating visual-haptic, which is the ability to merge visual and tactile perceptions of both virtual and real objects, and kinesthetic exploration of letters in training to develop phonemic awareness, knowledge of letters, and letter/sound correspondence for kindergarten students understanding of the alphabetical principle. They discovered the factors influencing reading lies in the development of meta</w:delText>
        </w:r>
        <w:r w:rsidR="00A81FF8" w:rsidDel="00283E45">
          <w:rPr>
            <w:rFonts w:ascii="Times New Roman" w:eastAsia="Times New Roman" w:hAnsi="Times New Roman" w:cs="Times New Roman"/>
            <w:bCs/>
            <w:color w:val="0E101A"/>
            <w:sz w:val="24"/>
            <w:szCs w:val="24"/>
          </w:rPr>
          <w:delText>-</w:delText>
        </w:r>
        <w:r w:rsidRPr="001D1044" w:rsidDel="00283E45">
          <w:rPr>
            <w:rFonts w:ascii="Times New Roman" w:eastAsia="Times New Roman" w:hAnsi="Times New Roman" w:cs="Times New Roman"/>
            <w:bCs/>
            <w:color w:val="0E101A"/>
            <w:sz w:val="24"/>
            <w:szCs w:val="24"/>
          </w:rPr>
          <w:delText xml:space="preserve">phonological abilities, which are abilities that allow children to identify phonological components of linguistic units and manipulate them. They go on to discuss further research that the student has a hard time establishing a connection between the visual image of a word and its auditory image. </w:delText>
        </w:r>
        <w:commentRangeStart w:id="278"/>
        <w:r w:rsidRPr="001D1044" w:rsidDel="00283E45">
          <w:rPr>
            <w:rFonts w:ascii="Times New Roman" w:eastAsia="Times New Roman" w:hAnsi="Times New Roman" w:cs="Times New Roman"/>
            <w:bCs/>
            <w:color w:val="0E101A"/>
            <w:sz w:val="24"/>
            <w:szCs w:val="24"/>
          </w:rPr>
          <w:delText xml:space="preserve">The intervention of visual-haptic and kinesthetic exploration of letters, this poor connection improved. </w:delText>
        </w:r>
        <w:commentRangeEnd w:id="278"/>
        <w:r w:rsidR="001F547F" w:rsidDel="00283E45">
          <w:rPr>
            <w:rStyle w:val="CommentReference"/>
          </w:rPr>
          <w:commentReference w:id="278"/>
        </w:r>
        <w:r w:rsidRPr="001D1044" w:rsidDel="00283E45">
          <w:rPr>
            <w:rFonts w:ascii="Times New Roman" w:eastAsia="Times New Roman" w:hAnsi="Times New Roman" w:cs="Times New Roman"/>
            <w:bCs/>
            <w:color w:val="0E101A"/>
            <w:sz w:val="24"/>
            <w:szCs w:val="24"/>
          </w:rPr>
          <w:delText>The instruments they used were a pre and post-test, including a pseudo-word decoding test, rhyme identification test, and a phoneme identification test. Th</w:delText>
        </w:r>
        <w:r w:rsidR="00A81FF8" w:rsidDel="00283E45">
          <w:rPr>
            <w:rFonts w:ascii="Times New Roman" w:eastAsia="Times New Roman" w:hAnsi="Times New Roman" w:cs="Times New Roman"/>
            <w:bCs/>
            <w:color w:val="0E101A"/>
            <w:sz w:val="24"/>
            <w:szCs w:val="24"/>
          </w:rPr>
          <w:delText>is</w:delText>
        </w:r>
        <w:r w:rsidRPr="001D1044" w:rsidDel="00283E45">
          <w:rPr>
            <w:rFonts w:ascii="Times New Roman" w:eastAsia="Times New Roman" w:hAnsi="Times New Roman" w:cs="Times New Roman"/>
            <w:bCs/>
            <w:color w:val="0E101A"/>
            <w:sz w:val="24"/>
            <w:szCs w:val="24"/>
          </w:rPr>
          <w:delText xml:space="preserve"> source will be useful in the creation of a pre-test using their test as a guide with similar tasks and pictures. Moreover, it will be used when creating a different post-test using these same guidelines.</w:delText>
        </w:r>
      </w:del>
    </w:p>
    <w:p w14:paraId="39D08BC4" w14:textId="129CBE93" w:rsidR="00593DC4" w:rsidDel="00283E45" w:rsidRDefault="00593DC4" w:rsidP="00593DC4">
      <w:pPr>
        <w:spacing w:after="0" w:line="480" w:lineRule="auto"/>
        <w:jc w:val="center"/>
        <w:rPr>
          <w:del w:id="279" w:author="Willy" w:date="2021-06-06T18:23:00Z"/>
          <w:rFonts w:ascii="Times New Roman" w:eastAsia="Times New Roman" w:hAnsi="Times New Roman" w:cs="Times New Roman"/>
          <w:b/>
          <w:color w:val="0E101A"/>
          <w:sz w:val="24"/>
          <w:szCs w:val="24"/>
        </w:rPr>
      </w:pPr>
      <w:commentRangeStart w:id="280"/>
      <w:del w:id="281" w:author="Willy" w:date="2021-06-06T18:23:00Z">
        <w:r w:rsidRPr="001D1044" w:rsidDel="00283E45">
          <w:rPr>
            <w:rFonts w:ascii="Times New Roman" w:eastAsia="Times New Roman" w:hAnsi="Times New Roman" w:cs="Times New Roman"/>
            <w:b/>
            <w:color w:val="0E101A"/>
            <w:sz w:val="24"/>
            <w:szCs w:val="24"/>
          </w:rPr>
          <w:delText>Theoretical Review</w:delText>
        </w:r>
        <w:commentRangeEnd w:id="280"/>
        <w:r w:rsidR="001F547F" w:rsidDel="00283E45">
          <w:rPr>
            <w:rStyle w:val="CommentReference"/>
          </w:rPr>
          <w:commentReference w:id="280"/>
        </w:r>
      </w:del>
    </w:p>
    <w:p w14:paraId="108EB2F3" w14:textId="244AFE01" w:rsidR="00593DC4" w:rsidRPr="001D1044" w:rsidDel="00283E45" w:rsidRDefault="00593DC4" w:rsidP="00593DC4">
      <w:pPr>
        <w:spacing w:after="0" w:line="480" w:lineRule="auto"/>
        <w:ind w:firstLine="720"/>
        <w:rPr>
          <w:del w:id="282" w:author="Willy" w:date="2021-06-06T18:23:00Z"/>
          <w:rFonts w:ascii="Times New Roman" w:eastAsia="Times New Roman" w:hAnsi="Times New Roman" w:cs="Times New Roman"/>
          <w:color w:val="0E101A"/>
          <w:sz w:val="24"/>
          <w:szCs w:val="24"/>
        </w:rPr>
      </w:pPr>
      <w:del w:id="283" w:author="Willy" w:date="2021-06-06T18:23:00Z">
        <w:r w:rsidRPr="001D1044" w:rsidDel="00283E45">
          <w:rPr>
            <w:rFonts w:ascii="Times New Roman" w:eastAsia="Times New Roman" w:hAnsi="Times New Roman" w:cs="Times New Roman"/>
            <w:bCs/>
            <w:color w:val="0E101A"/>
            <w:sz w:val="24"/>
            <w:szCs w:val="24"/>
          </w:rPr>
          <w:delText>Catterall and Peppler (2006) used the theory of social learning, motivation theories, and self-efficacy to study the impacts of visual arts on a study population of 103 children.</w:delText>
        </w:r>
        <w:r w:rsidRPr="001D1044" w:rsidDel="00283E45">
          <w:rPr>
            <w:rFonts w:ascii="Times New Roman" w:eastAsia="Times New Roman" w:hAnsi="Times New Roman" w:cs="Times New Roman"/>
            <w:color w:val="0E101A"/>
            <w:sz w:val="24"/>
            <w:szCs w:val="24"/>
          </w:rPr>
          <w:delText> S</w:delText>
        </w:r>
        <w:r w:rsidRPr="001D1044" w:rsidDel="00283E45">
          <w:rPr>
            <w:rFonts w:ascii="Times New Roman" w:eastAsia="Times New Roman" w:hAnsi="Times New Roman" w:cs="Times New Roman"/>
            <w:bCs/>
            <w:color w:val="0E101A"/>
            <w:sz w:val="24"/>
            <w:szCs w:val="24"/>
          </w:rPr>
          <w:delText>ocio learning theory explains that young children learn by imitating and modeling others. It was developed by Albert Bandura (2005), and he argues that experiences and learning correlate in determining behavior. Children may learn from anything in the environment, including teachers, parents, and pictures, such as visual arts. However, the theory stresses that children learn from elements when they recognize and pay attention to significant characterizes. It is the role of the teacher to ensure that students pay attention to the concepts being taught to enhance student's concentration because they are easily distracted by outside factors (McMahon, Klopper</w:delText>
        </w:r>
        <w:r w:rsidR="00B868EE" w:rsidDel="00283E45">
          <w:rPr>
            <w:rFonts w:ascii="Times New Roman" w:eastAsia="Times New Roman" w:hAnsi="Times New Roman" w:cs="Times New Roman"/>
            <w:bCs/>
            <w:color w:val="0E101A"/>
            <w:sz w:val="24"/>
            <w:szCs w:val="24"/>
          </w:rPr>
          <w:delText>,</w:delText>
        </w:r>
        <w:r w:rsidRPr="001D1044" w:rsidDel="00283E45">
          <w:rPr>
            <w:rFonts w:ascii="Times New Roman" w:eastAsia="Times New Roman" w:hAnsi="Times New Roman" w:cs="Times New Roman"/>
            <w:bCs/>
            <w:color w:val="0E101A"/>
            <w:sz w:val="24"/>
            <w:szCs w:val="24"/>
          </w:rPr>
          <w:delText xml:space="preserve"> &amp; Power, 2015). The use of visual arts is important because it promotes students' retention ability by helping students to remember how to read word families and rhyming words. For instance, children learn to be aggressive from their life experiences such as violence in the neighborhood and other hardships, and this is the reason why the community wants the children to stay in a safe neighborhood so that they can learn and imitate good behaviors.</w:delText>
        </w:r>
        <w:r w:rsidRPr="001D1044" w:rsidDel="00283E45">
          <w:rPr>
            <w:rFonts w:ascii="Times New Roman" w:eastAsia="Times New Roman" w:hAnsi="Times New Roman" w:cs="Times New Roman"/>
            <w:color w:val="0E101A"/>
            <w:sz w:val="24"/>
            <w:szCs w:val="24"/>
          </w:rPr>
          <w:delText> </w:delText>
        </w:r>
      </w:del>
    </w:p>
    <w:p w14:paraId="4D73D876" w14:textId="396EDEFF" w:rsidR="00593DC4" w:rsidRPr="001D1044" w:rsidDel="00283E45" w:rsidRDefault="00593DC4" w:rsidP="00593DC4">
      <w:pPr>
        <w:spacing w:after="0" w:line="480" w:lineRule="auto"/>
        <w:rPr>
          <w:del w:id="284" w:author="Willy" w:date="2021-06-06T18:23:00Z"/>
          <w:rFonts w:ascii="Times New Roman" w:eastAsia="Times New Roman" w:hAnsi="Times New Roman" w:cs="Times New Roman"/>
          <w:b/>
          <w:color w:val="0E101A"/>
          <w:sz w:val="24"/>
          <w:szCs w:val="24"/>
        </w:rPr>
      </w:pPr>
      <w:del w:id="285" w:author="Willy" w:date="2021-06-06T18:23:00Z">
        <w:r w:rsidRPr="000173ED" w:rsidDel="00283E45">
          <w:rPr>
            <w:rFonts w:ascii="Times New Roman" w:eastAsia="Times New Roman" w:hAnsi="Times New Roman" w:cs="Times New Roman"/>
            <w:b/>
            <w:bCs/>
            <w:color w:val="0E101A"/>
            <w:sz w:val="24"/>
            <w:szCs w:val="24"/>
          </w:rPr>
          <w:delText>Intrinsic and Extrinsic Motivation</w:delText>
        </w:r>
      </w:del>
    </w:p>
    <w:p w14:paraId="70440BF1" w14:textId="175303A8" w:rsidR="00593DC4" w:rsidRPr="001D1044" w:rsidDel="00283E45" w:rsidRDefault="00593DC4" w:rsidP="00593DC4">
      <w:pPr>
        <w:spacing w:after="0" w:line="480" w:lineRule="auto"/>
        <w:ind w:firstLine="720"/>
        <w:rPr>
          <w:del w:id="286" w:author="Willy" w:date="2021-06-06T18:23:00Z"/>
          <w:rFonts w:ascii="Times New Roman" w:eastAsia="Times New Roman" w:hAnsi="Times New Roman" w:cs="Times New Roman"/>
          <w:color w:val="0E101A"/>
          <w:sz w:val="24"/>
          <w:szCs w:val="24"/>
        </w:rPr>
      </w:pPr>
      <w:del w:id="287" w:author="Willy" w:date="2021-06-06T18:23:00Z">
        <w:r w:rsidRPr="000173ED" w:rsidDel="00283E45">
          <w:rPr>
            <w:rFonts w:ascii="Times New Roman" w:eastAsia="Times New Roman" w:hAnsi="Times New Roman" w:cs="Times New Roman"/>
            <w:iCs/>
            <w:color w:val="0E101A"/>
            <w:sz w:val="24"/>
            <w:szCs w:val="24"/>
          </w:rPr>
          <w:delText>According to</w:delText>
        </w:r>
        <w:r w:rsidRPr="001D1044" w:rsidDel="00283E45">
          <w:rPr>
            <w:rFonts w:ascii="Times New Roman" w:eastAsia="Times New Roman" w:hAnsi="Times New Roman" w:cs="Times New Roman"/>
            <w:i/>
            <w:iCs/>
            <w:color w:val="0E101A"/>
            <w:sz w:val="24"/>
            <w:szCs w:val="24"/>
          </w:rPr>
          <w:delText> </w:delText>
        </w:r>
        <w:r w:rsidRPr="001D1044" w:rsidDel="00283E45">
          <w:rPr>
            <w:rFonts w:ascii="Times New Roman" w:eastAsia="Times New Roman" w:hAnsi="Times New Roman" w:cs="Times New Roman"/>
            <w:bCs/>
            <w:color w:val="0E101A"/>
            <w:sz w:val="24"/>
            <w:szCs w:val="24"/>
          </w:rPr>
          <w:delText>Dev (1997), intrinsic motivation is defined as (a) desire to know, (b) desire to complete a task, and (c) the need to contribute. Intrinsically motivated students are excited by the difficult nature of completing a task. Moreover, the learners retain the knowledge acquired and confidently tackle unfamiliar activities, such as learning new words through rhyming and word families. On the other hand, teachers often adopt extrinsic motivations to promote students' participation and task completion. It may be an expectation of a reward, for instance, attaining a good grade.</w:delText>
        </w:r>
        <w:r w:rsidRPr="001D1044" w:rsidDel="00283E45">
          <w:rPr>
            <w:rFonts w:ascii="Times New Roman" w:eastAsia="Times New Roman" w:hAnsi="Times New Roman" w:cs="Times New Roman"/>
            <w:color w:val="0E101A"/>
            <w:sz w:val="24"/>
            <w:szCs w:val="24"/>
          </w:rPr>
          <w:delText> </w:delText>
        </w:r>
        <w:r w:rsidRPr="001D1044" w:rsidDel="00283E45">
          <w:rPr>
            <w:rFonts w:ascii="Times New Roman" w:eastAsia="Times New Roman" w:hAnsi="Times New Roman" w:cs="Times New Roman"/>
            <w:bCs/>
            <w:color w:val="0E101A"/>
            <w:sz w:val="24"/>
            <w:szCs w:val="24"/>
          </w:rPr>
          <w:delText>The reward may be intangible, for instance, a back pat or verbal praise. Students are highly motivated by teachers' behaviors that recognize and ward their efforts, which improve their academic achievements. </w:delText>
        </w:r>
      </w:del>
    </w:p>
    <w:p w14:paraId="7D8B1E06" w14:textId="6E8C9C21" w:rsidR="00593DC4" w:rsidRPr="001D1044" w:rsidDel="00283E45" w:rsidRDefault="00593DC4" w:rsidP="00593DC4">
      <w:pPr>
        <w:spacing w:after="0" w:line="480" w:lineRule="auto"/>
        <w:rPr>
          <w:del w:id="288" w:author="Willy" w:date="2021-06-06T18:23:00Z"/>
          <w:rFonts w:ascii="Times New Roman" w:eastAsia="Times New Roman" w:hAnsi="Times New Roman" w:cs="Times New Roman"/>
          <w:b/>
          <w:color w:val="0E101A"/>
          <w:sz w:val="24"/>
          <w:szCs w:val="24"/>
        </w:rPr>
      </w:pPr>
      <w:del w:id="289" w:author="Willy" w:date="2021-06-06T18:23:00Z">
        <w:r w:rsidRPr="00F43129" w:rsidDel="00283E45">
          <w:rPr>
            <w:rFonts w:ascii="Times New Roman" w:eastAsia="Times New Roman" w:hAnsi="Times New Roman" w:cs="Times New Roman"/>
            <w:b/>
            <w:bCs/>
            <w:color w:val="0E101A"/>
            <w:sz w:val="24"/>
            <w:szCs w:val="24"/>
          </w:rPr>
          <w:delText>Theories of Motivation</w:delText>
        </w:r>
      </w:del>
    </w:p>
    <w:p w14:paraId="5D0BC796" w14:textId="6C748D16" w:rsidR="00593DC4" w:rsidDel="00283E45" w:rsidRDefault="00593DC4" w:rsidP="00593DC4">
      <w:pPr>
        <w:spacing w:after="0" w:line="480" w:lineRule="auto"/>
        <w:ind w:firstLine="720"/>
        <w:rPr>
          <w:del w:id="290" w:author="Willy" w:date="2021-06-06T18:23:00Z"/>
          <w:rFonts w:ascii="Times New Roman" w:eastAsia="Times New Roman" w:hAnsi="Times New Roman" w:cs="Times New Roman"/>
          <w:bCs/>
          <w:color w:val="0E101A"/>
          <w:sz w:val="24"/>
          <w:szCs w:val="24"/>
        </w:rPr>
      </w:pPr>
      <w:del w:id="291" w:author="Willy" w:date="2021-06-06T18:23:00Z">
        <w:r w:rsidRPr="001D1044" w:rsidDel="00283E45">
          <w:rPr>
            <w:rFonts w:ascii="Times New Roman" w:eastAsia="Times New Roman" w:hAnsi="Times New Roman" w:cs="Times New Roman"/>
            <w:bCs/>
            <w:color w:val="0E101A"/>
            <w:sz w:val="24"/>
            <w:szCs w:val="24"/>
          </w:rPr>
          <w:delText>According to Bal-Taştan et al.</w:delText>
        </w:r>
        <w:r w:rsidR="007A01A7" w:rsidDel="00283E45">
          <w:rPr>
            <w:rFonts w:ascii="Times New Roman" w:eastAsia="Times New Roman" w:hAnsi="Times New Roman" w:cs="Times New Roman"/>
            <w:bCs/>
            <w:color w:val="0E101A"/>
            <w:sz w:val="24"/>
            <w:szCs w:val="24"/>
          </w:rPr>
          <w:delText xml:space="preserve"> (</w:delText>
        </w:r>
        <w:r w:rsidRPr="001D1044" w:rsidDel="00283E45">
          <w:rPr>
            <w:rFonts w:ascii="Times New Roman" w:eastAsia="Times New Roman" w:hAnsi="Times New Roman" w:cs="Times New Roman"/>
            <w:bCs/>
            <w:color w:val="0E101A"/>
            <w:sz w:val="24"/>
            <w:szCs w:val="24"/>
          </w:rPr>
          <w:delText>2018</w:delText>
        </w:r>
        <w:r w:rsidR="007A01A7" w:rsidDel="00283E45">
          <w:rPr>
            <w:rFonts w:ascii="Times New Roman" w:eastAsia="Times New Roman" w:hAnsi="Times New Roman" w:cs="Times New Roman"/>
            <w:bCs/>
            <w:color w:val="0E101A"/>
            <w:sz w:val="24"/>
            <w:szCs w:val="24"/>
          </w:rPr>
          <w:delText>)</w:delText>
        </w:r>
        <w:r w:rsidRPr="001D1044" w:rsidDel="00283E45">
          <w:rPr>
            <w:rFonts w:ascii="Times New Roman" w:eastAsia="Times New Roman" w:hAnsi="Times New Roman" w:cs="Times New Roman"/>
            <w:bCs/>
            <w:color w:val="0E101A"/>
            <w:sz w:val="24"/>
            <w:szCs w:val="24"/>
          </w:rPr>
          <w:delText xml:space="preserve"> the motivational theory of instruction connects the teacher and student perspectives. The thoughts are linked to cognitive strategies for solving a particular problem. Theories of motivation include Maslow's (1955), Alderfer's ERG theory, Herzberg motivator-hygiene theory, and M</w:delText>
        </w:r>
        <w:r w:rsidDel="00283E45">
          <w:rPr>
            <w:rFonts w:ascii="Times New Roman" w:eastAsia="Times New Roman" w:hAnsi="Times New Roman" w:cs="Times New Roman"/>
            <w:bCs/>
            <w:color w:val="0E101A"/>
            <w:sz w:val="24"/>
            <w:szCs w:val="24"/>
          </w:rPr>
          <w:delText>cL</w:delText>
        </w:r>
        <w:r w:rsidRPr="001D1044" w:rsidDel="00283E45">
          <w:rPr>
            <w:rFonts w:ascii="Times New Roman" w:eastAsia="Times New Roman" w:hAnsi="Times New Roman" w:cs="Times New Roman"/>
            <w:bCs/>
            <w:color w:val="0E101A"/>
            <w:sz w:val="24"/>
            <w:szCs w:val="24"/>
          </w:rPr>
          <w:delText>elland's (1955) learned needs theory. The theories define motivation as a constant need that drives the students towards achieving goals (Bal-Taştan et al., 2018). Maslow's theory of the hierarchy of needs states that achieving one goal creates a situation for the attainment of another until individuals reach self-actualization. The process and content theories of motivation concentrate on the aspects that direct human behavior and are important for the participation and attainment of personal </w:delText>
        </w:r>
        <w:r w:rsidRPr="001D1044" w:rsidDel="00283E45">
          <w:rPr>
            <w:rFonts w:ascii="Times New Roman" w:eastAsia="Times New Roman" w:hAnsi="Times New Roman" w:cs="Times New Roman"/>
            <w:color w:val="0E101A"/>
            <w:sz w:val="24"/>
            <w:szCs w:val="24"/>
          </w:rPr>
          <w:delText>g</w:delText>
        </w:r>
        <w:r w:rsidRPr="001D1044" w:rsidDel="00283E45">
          <w:rPr>
            <w:rFonts w:ascii="Times New Roman" w:eastAsia="Times New Roman" w:hAnsi="Times New Roman" w:cs="Times New Roman"/>
            <w:bCs/>
            <w:color w:val="0E101A"/>
            <w:sz w:val="24"/>
            <w:szCs w:val="24"/>
          </w:rPr>
          <w:delText>oals. Bal-Taştan et al.</w:delText>
        </w:r>
        <w:r w:rsidDel="00283E45">
          <w:rPr>
            <w:rFonts w:ascii="Times New Roman" w:eastAsia="Times New Roman" w:hAnsi="Times New Roman" w:cs="Times New Roman"/>
            <w:bCs/>
            <w:color w:val="0E101A"/>
            <w:sz w:val="24"/>
            <w:szCs w:val="24"/>
          </w:rPr>
          <w:delText xml:space="preserve"> (</w:delText>
        </w:r>
        <w:r w:rsidRPr="001D1044" w:rsidDel="00283E45">
          <w:rPr>
            <w:rFonts w:ascii="Times New Roman" w:eastAsia="Times New Roman" w:hAnsi="Times New Roman" w:cs="Times New Roman"/>
            <w:bCs/>
            <w:color w:val="0E101A"/>
            <w:sz w:val="24"/>
            <w:szCs w:val="24"/>
          </w:rPr>
          <w:delText>2018</w:delText>
        </w:r>
        <w:r w:rsidDel="00283E45">
          <w:rPr>
            <w:rFonts w:ascii="Times New Roman" w:eastAsia="Times New Roman" w:hAnsi="Times New Roman" w:cs="Times New Roman"/>
            <w:bCs/>
            <w:color w:val="0E101A"/>
            <w:sz w:val="24"/>
            <w:szCs w:val="24"/>
          </w:rPr>
          <w:delText>)</w:delText>
        </w:r>
        <w:r w:rsidRPr="001D1044" w:rsidDel="00283E45">
          <w:rPr>
            <w:rFonts w:ascii="Times New Roman" w:eastAsia="Times New Roman" w:hAnsi="Times New Roman" w:cs="Times New Roman"/>
            <w:bCs/>
            <w:color w:val="0E101A"/>
            <w:sz w:val="24"/>
            <w:szCs w:val="24"/>
          </w:rPr>
          <w:delText xml:space="preserve"> stated that the self-determination theory offers an empirical framework to scrutinize the issues related to students' participation. The theory presents three experiences that promote motivation, including student's competence (belief inability), autonomy (choices), and social responsibility.</w:delText>
        </w:r>
        <w:r w:rsidRPr="001D1044" w:rsidDel="00283E45">
          <w:rPr>
            <w:rFonts w:ascii="Times New Roman" w:eastAsia="Times New Roman" w:hAnsi="Times New Roman" w:cs="Times New Roman"/>
            <w:color w:val="0E101A"/>
            <w:sz w:val="24"/>
            <w:szCs w:val="24"/>
          </w:rPr>
          <w:delText> </w:delText>
        </w:r>
        <w:r w:rsidRPr="001D1044" w:rsidDel="00283E45">
          <w:rPr>
            <w:rFonts w:ascii="Times New Roman" w:eastAsia="Times New Roman" w:hAnsi="Times New Roman" w:cs="Times New Roman"/>
            <w:bCs/>
            <w:color w:val="0E101A"/>
            <w:sz w:val="24"/>
            <w:szCs w:val="24"/>
          </w:rPr>
          <w:delText>The goal orientation theory also asserts that when learners hold academic activities, they establish numerous personal objectives directly related to academic achievements (Bal-Taştan et al., 2018). </w:delText>
        </w:r>
      </w:del>
    </w:p>
    <w:p w14:paraId="27F4A5A1" w14:textId="3D3D9674" w:rsidR="00593DC4" w:rsidRPr="001D1044" w:rsidDel="00283E45" w:rsidRDefault="00593DC4" w:rsidP="00593DC4">
      <w:pPr>
        <w:spacing w:after="0" w:line="480" w:lineRule="auto"/>
        <w:rPr>
          <w:del w:id="292" w:author="Willy" w:date="2021-06-06T18:23:00Z"/>
          <w:rFonts w:ascii="Times New Roman" w:eastAsia="Times New Roman" w:hAnsi="Times New Roman" w:cs="Times New Roman"/>
          <w:b/>
          <w:color w:val="0E101A"/>
          <w:sz w:val="24"/>
          <w:szCs w:val="24"/>
        </w:rPr>
      </w:pPr>
      <w:del w:id="293" w:author="Willy" w:date="2021-06-06T18:23:00Z">
        <w:r w:rsidRPr="00F43129" w:rsidDel="00283E45">
          <w:rPr>
            <w:rFonts w:ascii="Times New Roman" w:eastAsia="Times New Roman" w:hAnsi="Times New Roman" w:cs="Times New Roman"/>
            <w:b/>
            <w:bCs/>
            <w:color w:val="0E101A"/>
            <w:sz w:val="24"/>
            <w:szCs w:val="24"/>
          </w:rPr>
          <w:delText>Behavioral Theories</w:delText>
        </w:r>
      </w:del>
    </w:p>
    <w:p w14:paraId="6F82C6AF" w14:textId="047D96FC" w:rsidR="00593DC4" w:rsidRPr="001D1044" w:rsidDel="00283E45" w:rsidRDefault="00593DC4" w:rsidP="00593DC4">
      <w:pPr>
        <w:spacing w:after="0" w:line="480" w:lineRule="auto"/>
        <w:ind w:firstLine="720"/>
        <w:rPr>
          <w:del w:id="294" w:author="Willy" w:date="2021-06-06T18:23:00Z"/>
          <w:rFonts w:ascii="Times New Roman" w:eastAsia="Times New Roman" w:hAnsi="Times New Roman" w:cs="Times New Roman"/>
          <w:color w:val="0E101A"/>
          <w:sz w:val="24"/>
          <w:szCs w:val="24"/>
        </w:rPr>
      </w:pPr>
      <w:del w:id="295" w:author="Willy" w:date="2021-06-06T18:23:00Z">
        <w:r w:rsidRPr="001D1044" w:rsidDel="00283E45">
          <w:rPr>
            <w:rFonts w:ascii="Times New Roman" w:eastAsia="Times New Roman" w:hAnsi="Times New Roman" w:cs="Times New Roman"/>
            <w:bCs/>
            <w:color w:val="0E101A"/>
            <w:sz w:val="24"/>
            <w:szCs w:val="24"/>
          </w:rPr>
          <w:delText>Social-cognitive theory influences the beliefs and efficacy of teachers. Important sources of self-efficacy beliefs are associated with success. The social-cognitive theory defines self-efficacy and interaction of personal factors and behaviors.</w:delText>
        </w:r>
        <w:r w:rsidRPr="001D1044" w:rsidDel="00283E45">
          <w:rPr>
            <w:rFonts w:ascii="Times New Roman" w:eastAsia="Times New Roman" w:hAnsi="Times New Roman" w:cs="Times New Roman"/>
            <w:color w:val="0E101A"/>
            <w:sz w:val="24"/>
            <w:szCs w:val="24"/>
          </w:rPr>
          <w:delText> </w:delText>
        </w:r>
        <w:r w:rsidRPr="001D1044" w:rsidDel="00283E45">
          <w:rPr>
            <w:rFonts w:ascii="Times New Roman" w:eastAsia="Times New Roman" w:hAnsi="Times New Roman" w:cs="Times New Roman"/>
            <w:bCs/>
            <w:color w:val="0E101A"/>
            <w:sz w:val="24"/>
            <w:szCs w:val="24"/>
          </w:rPr>
          <w:delText>Cognitive learning theory forms the basis or framework of self-regulation, self-reaction, or self-judgment. Self-efficacy theory defines constructs such as success, self-confidence, and perception of competence.</w:delText>
        </w:r>
      </w:del>
    </w:p>
    <w:p w14:paraId="070D266E" w14:textId="79743047" w:rsidR="00593DC4" w:rsidRPr="001D1044" w:rsidDel="00283E45" w:rsidRDefault="00593DC4" w:rsidP="00593DC4">
      <w:pPr>
        <w:spacing w:after="0" w:line="480" w:lineRule="auto"/>
        <w:rPr>
          <w:del w:id="296" w:author="Willy" w:date="2021-06-06T18:23:00Z"/>
          <w:rFonts w:ascii="Times New Roman" w:eastAsia="Times New Roman" w:hAnsi="Times New Roman" w:cs="Times New Roman"/>
          <w:color w:val="0E101A"/>
          <w:sz w:val="24"/>
          <w:szCs w:val="24"/>
        </w:rPr>
      </w:pPr>
      <w:del w:id="297" w:author="Willy" w:date="2021-06-06T18:23:00Z">
        <w:r w:rsidRPr="001D1044" w:rsidDel="00283E45">
          <w:rPr>
            <w:rFonts w:ascii="Times New Roman" w:eastAsia="Times New Roman" w:hAnsi="Times New Roman" w:cs="Times New Roman"/>
            <w:bCs/>
            <w:color w:val="0E101A"/>
            <w:sz w:val="24"/>
            <w:szCs w:val="24"/>
          </w:rPr>
          <w:delText>The social learning theory assumes that children may adopt or imitate certain behaviors if they have admired status (Bandura, 2005). The research adopts the theory because it shows the relationship between students learning and the role of teachers in enhancing the process. The students observe the teachers when writing and reading rhyming words and word families. The next step is to convert what they have learned into actions by reading and writing without the instruction of the teacher. This process allows the students to enhance literacy skills by learning storybooks, words on walls, and pictures on textbooks. However, the teacher should remember that students engage in the activity when provided with positive rewards and incentives (McMahon, Klopper</w:delText>
        </w:r>
        <w:r w:rsidR="00B868EE" w:rsidDel="00283E45">
          <w:rPr>
            <w:rFonts w:ascii="Times New Roman" w:eastAsia="Times New Roman" w:hAnsi="Times New Roman" w:cs="Times New Roman"/>
            <w:bCs/>
            <w:color w:val="0E101A"/>
            <w:sz w:val="24"/>
            <w:szCs w:val="24"/>
          </w:rPr>
          <w:delText>,</w:delText>
        </w:r>
        <w:r w:rsidRPr="001D1044" w:rsidDel="00283E45">
          <w:rPr>
            <w:rFonts w:ascii="Times New Roman" w:eastAsia="Times New Roman" w:hAnsi="Times New Roman" w:cs="Times New Roman"/>
            <w:bCs/>
            <w:color w:val="0E101A"/>
            <w:sz w:val="24"/>
            <w:szCs w:val="24"/>
          </w:rPr>
          <w:delText xml:space="preserve"> &amp; Power, 2015). </w:delText>
        </w:r>
      </w:del>
    </w:p>
    <w:p w14:paraId="1E88115F" w14:textId="70E9A2E5" w:rsidR="00593DC4" w:rsidDel="00283E45" w:rsidRDefault="00593DC4" w:rsidP="00593DC4">
      <w:pPr>
        <w:spacing w:after="0" w:line="480" w:lineRule="auto"/>
        <w:ind w:firstLine="720"/>
        <w:rPr>
          <w:del w:id="298" w:author="Willy" w:date="2021-06-06T18:23:00Z"/>
          <w:rFonts w:ascii="Times New Roman" w:eastAsia="Times New Roman" w:hAnsi="Times New Roman" w:cs="Times New Roman"/>
          <w:bCs/>
          <w:color w:val="0E101A"/>
          <w:sz w:val="24"/>
          <w:szCs w:val="24"/>
        </w:rPr>
      </w:pPr>
      <w:del w:id="299" w:author="Willy" w:date="2021-06-06T18:23:00Z">
        <w:r w:rsidRPr="001D1044" w:rsidDel="00283E45">
          <w:rPr>
            <w:rFonts w:ascii="Times New Roman" w:eastAsia="Times New Roman" w:hAnsi="Times New Roman" w:cs="Times New Roman"/>
            <w:bCs/>
            <w:color w:val="0E101A"/>
            <w:sz w:val="24"/>
            <w:szCs w:val="24"/>
          </w:rPr>
          <w:delText>The social cognitive theory describes the behavioral and cognitive processes that play a major role in determining the understanding of children. The theory was applied in a study conducted to determine the impacts of arts integration in children with disabilities (Mason et al., 2005). Cognition can be defined as individuals' knowledge, thoughts of understandings, and interpretation about oneself and the environment. The study found that the learning process occurs through active and constructive thought processes using the children's memory (Mason et al., 2005). For instance, students learn how to distinguish alphabetic letters by looking at them. The teachers use visual arts to teach the students to read rhyming words and words family because they yield to intrinsic and extrinsic benefits. Although some</w:delText>
        </w:r>
        <w:r w:rsidRPr="001D1044" w:rsidDel="00283E45">
          <w:rPr>
            <w:rFonts w:ascii="Times New Roman" w:eastAsia="Times New Roman" w:hAnsi="Times New Roman" w:cs="Times New Roman"/>
            <w:color w:val="0E101A"/>
            <w:sz w:val="24"/>
            <w:szCs w:val="24"/>
          </w:rPr>
          <w:delText> </w:delText>
        </w:r>
        <w:r w:rsidRPr="001D1044" w:rsidDel="00283E45">
          <w:rPr>
            <w:rFonts w:ascii="Times New Roman" w:eastAsia="Times New Roman" w:hAnsi="Times New Roman" w:cs="Times New Roman"/>
            <w:bCs/>
            <w:color w:val="0E101A"/>
            <w:sz w:val="24"/>
            <w:szCs w:val="24"/>
          </w:rPr>
          <w:delText>teachers believe that has visual arts no benefits for abnormal children, the results of the study revealed that they enhance their cognition. The integration of artworks abnormal children benefited academically, emotionally, cognitively, and psychologically from the experiences of visual arts</w:delText>
        </w:r>
        <w:r w:rsidRPr="001D1044" w:rsidDel="00283E45">
          <w:rPr>
            <w:rFonts w:ascii="Times New Roman" w:eastAsia="Times New Roman" w:hAnsi="Times New Roman" w:cs="Times New Roman"/>
            <w:color w:val="0E101A"/>
            <w:sz w:val="24"/>
            <w:szCs w:val="24"/>
          </w:rPr>
          <w:delText> </w:delText>
        </w:r>
        <w:r w:rsidRPr="001D1044" w:rsidDel="00283E45">
          <w:rPr>
            <w:rFonts w:ascii="Times New Roman" w:eastAsia="Times New Roman" w:hAnsi="Times New Roman" w:cs="Times New Roman"/>
            <w:bCs/>
            <w:color w:val="0E101A"/>
            <w:sz w:val="24"/>
            <w:szCs w:val="24"/>
          </w:rPr>
          <w:delText>(Mason et al., 2005).</w:delText>
        </w:r>
        <w:r w:rsidRPr="001D1044" w:rsidDel="00283E45">
          <w:rPr>
            <w:rFonts w:ascii="Times New Roman" w:eastAsia="Times New Roman" w:hAnsi="Times New Roman" w:cs="Times New Roman"/>
            <w:color w:val="0E101A"/>
            <w:sz w:val="24"/>
            <w:szCs w:val="24"/>
          </w:rPr>
          <w:delText> </w:delText>
        </w:r>
        <w:r w:rsidRPr="001D1044" w:rsidDel="00283E45">
          <w:rPr>
            <w:rFonts w:ascii="Times New Roman" w:eastAsia="Times New Roman" w:hAnsi="Times New Roman" w:cs="Times New Roman"/>
            <w:bCs/>
            <w:color w:val="0E101A"/>
            <w:sz w:val="24"/>
            <w:szCs w:val="24"/>
          </w:rPr>
          <w:delText xml:space="preserve">The study correlated with the theory of social cognition because it holds that learning is an internal thought process. The theory has been utilized to describe mental developments as they are affected by both intrinsic and extrinsic elements, which eventually bring about understandings to the children. It also demonstrates the diverse processes regarding learning can be explained by examining the mental progressions. However, ineffective cognitive processes, especially in children experiencing abnormalities, can be detected in early childhood education (Mason et al., 2005). </w:delText>
        </w:r>
      </w:del>
    </w:p>
    <w:p w14:paraId="7841E47E" w14:textId="10548EE3" w:rsidR="00A1471A" w:rsidRPr="00A1471A" w:rsidDel="00283E45" w:rsidRDefault="00593DC4" w:rsidP="00A1471A">
      <w:pPr>
        <w:spacing w:after="0" w:line="480" w:lineRule="auto"/>
        <w:ind w:firstLine="720"/>
        <w:rPr>
          <w:del w:id="300" w:author="Willy" w:date="2021-06-06T18:23:00Z"/>
          <w:rFonts w:ascii="Times New Roman" w:eastAsia="Times New Roman" w:hAnsi="Times New Roman" w:cs="Times New Roman"/>
          <w:b/>
          <w:bCs/>
          <w:color w:val="0E101A"/>
          <w:sz w:val="24"/>
          <w:szCs w:val="24"/>
        </w:rPr>
      </w:pPr>
      <w:del w:id="301" w:author="Willy" w:date="2021-06-06T18:23:00Z">
        <w:r w:rsidRPr="001D1044" w:rsidDel="00283E45">
          <w:rPr>
            <w:rFonts w:ascii="Times New Roman" w:eastAsia="Times New Roman" w:hAnsi="Times New Roman" w:cs="Times New Roman"/>
            <w:bCs/>
            <w:color w:val="0E101A"/>
            <w:sz w:val="24"/>
            <w:szCs w:val="24"/>
          </w:rPr>
          <w:delText>Teachers continue to search for ways to enhance learning and academic achievement for all students, and it could be very worthwhile to step back and reflect upon the role of the visual arts for all students and how best to tool for classroom instruction. The theory explains that learning occurs in a reciprocal and dynamic interrelationship of the behavior, environment, and person (Bandura, 2005). Children express different thoughts about themselves and their responses to the social environment, which tells us their personality. The socio-cognitive theory explains that people do not respond to the surrounding influences, but individuals seek and interpret the environment information. The theories also focus on topics such as moral, physiological arousal, and judgment basing on the personalities of people. Young students act positively toward what is motivating them (Bandura, 2005).</w:delText>
        </w:r>
        <w:r w:rsidR="00A1471A" w:rsidDel="00283E45">
          <w:rPr>
            <w:rFonts w:ascii="Times New Roman" w:eastAsia="Times New Roman" w:hAnsi="Times New Roman" w:cs="Times New Roman"/>
            <w:color w:val="0E101A"/>
            <w:sz w:val="24"/>
            <w:szCs w:val="24"/>
          </w:rPr>
          <w:br/>
        </w:r>
        <w:r w:rsidR="00A1471A" w:rsidDel="00283E45">
          <w:rPr>
            <w:rFonts w:ascii="Times New Roman" w:eastAsia="Times New Roman" w:hAnsi="Times New Roman" w:cs="Times New Roman"/>
            <w:b/>
            <w:bCs/>
            <w:color w:val="0E101A"/>
            <w:sz w:val="24"/>
            <w:szCs w:val="24"/>
          </w:rPr>
          <w:delText>Related Research</w:delText>
        </w:r>
      </w:del>
    </w:p>
    <w:p w14:paraId="5B0411B6" w14:textId="6C87D07D" w:rsidR="00763BFE" w:rsidDel="00283E45" w:rsidRDefault="006F2503" w:rsidP="00593DC4">
      <w:pPr>
        <w:spacing w:after="0" w:line="480" w:lineRule="auto"/>
        <w:ind w:firstLine="720"/>
        <w:rPr>
          <w:del w:id="302" w:author="Willy" w:date="2021-06-06T18:23:00Z"/>
          <w:rFonts w:ascii="Times New Roman" w:eastAsia="Times New Roman" w:hAnsi="Times New Roman" w:cs="Times New Roman"/>
          <w:bCs/>
          <w:color w:val="0E101A"/>
          <w:sz w:val="24"/>
          <w:szCs w:val="24"/>
        </w:rPr>
      </w:pPr>
      <w:del w:id="303" w:author="Willy" w:date="2021-06-06T18:23:00Z">
        <w:r w:rsidDel="00283E45">
          <w:rPr>
            <w:rFonts w:ascii="Times New Roman" w:eastAsia="Times New Roman" w:hAnsi="Times New Roman" w:cs="Times New Roman"/>
            <w:bCs/>
            <w:color w:val="0E101A"/>
            <w:sz w:val="24"/>
            <w:szCs w:val="24"/>
          </w:rPr>
          <w:delText xml:space="preserve">I </w:delText>
        </w:r>
        <w:commentRangeStart w:id="304"/>
        <w:r w:rsidDel="00283E45">
          <w:rPr>
            <w:rFonts w:ascii="Times New Roman" w:eastAsia="Times New Roman" w:hAnsi="Times New Roman" w:cs="Times New Roman"/>
            <w:bCs/>
            <w:color w:val="0E101A"/>
            <w:sz w:val="24"/>
            <w:szCs w:val="24"/>
          </w:rPr>
          <w:delText xml:space="preserve">used </w:delText>
        </w:r>
        <w:r w:rsidR="00763BFE" w:rsidDel="00283E45">
          <w:rPr>
            <w:rFonts w:ascii="Times New Roman" w:eastAsia="Times New Roman" w:hAnsi="Times New Roman" w:cs="Times New Roman"/>
            <w:bCs/>
            <w:color w:val="0E101A"/>
            <w:sz w:val="24"/>
            <w:szCs w:val="24"/>
          </w:rPr>
          <w:delText xml:space="preserve">the </w:delText>
        </w:r>
        <w:r w:rsidDel="00283E45">
          <w:rPr>
            <w:rFonts w:ascii="Times New Roman" w:eastAsia="Times New Roman" w:hAnsi="Times New Roman" w:cs="Times New Roman"/>
            <w:bCs/>
            <w:color w:val="0E101A"/>
            <w:sz w:val="24"/>
            <w:szCs w:val="24"/>
          </w:rPr>
          <w:delText>se</w:delText>
        </w:r>
        <w:r w:rsidR="00763BFE" w:rsidDel="00283E45">
          <w:rPr>
            <w:rFonts w:ascii="Times New Roman" w:eastAsia="Times New Roman" w:hAnsi="Times New Roman" w:cs="Times New Roman"/>
            <w:bCs/>
            <w:color w:val="0E101A"/>
            <w:sz w:val="24"/>
            <w:szCs w:val="24"/>
          </w:rPr>
          <w:delText xml:space="preserve">arch engines </w:delText>
        </w:r>
        <w:r w:rsidDel="00283E45">
          <w:rPr>
            <w:rFonts w:ascii="Times New Roman" w:eastAsia="Times New Roman" w:hAnsi="Times New Roman" w:cs="Times New Roman"/>
            <w:bCs/>
            <w:color w:val="0E101A"/>
            <w:sz w:val="24"/>
            <w:szCs w:val="24"/>
          </w:rPr>
          <w:delText xml:space="preserve">ERIC and </w:delText>
        </w:r>
        <w:r w:rsidR="00763BFE" w:rsidDel="00283E45">
          <w:rPr>
            <w:rFonts w:ascii="Times New Roman" w:eastAsia="Times New Roman" w:hAnsi="Times New Roman" w:cs="Times New Roman"/>
            <w:bCs/>
            <w:color w:val="0E101A"/>
            <w:sz w:val="24"/>
            <w:szCs w:val="24"/>
          </w:rPr>
          <w:delText>Google Scholar to find most of the scholarly journal references I will refer to in my literature review. I also just used the Google search engine to help get me started as well as various websites. Throughout this literature review I found several references to help support my argument in how affective using visual arts is when teaching students other subject areas including literacy, to help them to learn the skills they need.</w:delText>
        </w:r>
        <w:commentRangeEnd w:id="304"/>
        <w:r w:rsidR="001F547F" w:rsidDel="00283E45">
          <w:rPr>
            <w:rStyle w:val="CommentReference"/>
          </w:rPr>
          <w:commentReference w:id="304"/>
        </w:r>
      </w:del>
    </w:p>
    <w:p w14:paraId="4236F9EB" w14:textId="3F759D78" w:rsidR="00193FE1" w:rsidRPr="0068612D" w:rsidDel="00283E45" w:rsidRDefault="00193FE1" w:rsidP="00193FE1">
      <w:pPr>
        <w:spacing w:after="0" w:line="480" w:lineRule="auto"/>
        <w:rPr>
          <w:del w:id="305" w:author="Willy" w:date="2021-06-06T18:23:00Z"/>
          <w:rFonts w:ascii="Times New Roman" w:eastAsia="Times New Roman" w:hAnsi="Times New Roman" w:cs="Times New Roman"/>
          <w:bCs/>
          <w:color w:val="0E101A"/>
          <w:sz w:val="24"/>
          <w:szCs w:val="24"/>
        </w:rPr>
      </w:pPr>
      <w:del w:id="306" w:author="Willy" w:date="2021-06-06T18:23:00Z">
        <w:r w:rsidRPr="00CF0854" w:rsidDel="00283E45">
          <w:rPr>
            <w:rFonts w:ascii="Times New Roman" w:eastAsia="Times New Roman" w:hAnsi="Times New Roman" w:cs="Times New Roman"/>
            <w:b/>
            <w:color w:val="0E101A"/>
            <w:sz w:val="24"/>
            <w:szCs w:val="24"/>
          </w:rPr>
          <w:delText xml:space="preserve">How </w:delText>
        </w:r>
        <w:r w:rsidDel="00283E45">
          <w:rPr>
            <w:rFonts w:ascii="Times New Roman" w:eastAsia="Times New Roman" w:hAnsi="Times New Roman" w:cs="Times New Roman"/>
            <w:b/>
            <w:color w:val="0E101A"/>
            <w:sz w:val="24"/>
            <w:szCs w:val="24"/>
          </w:rPr>
          <w:delText>V</w:delText>
        </w:r>
        <w:r w:rsidRPr="00CF0854" w:rsidDel="00283E45">
          <w:rPr>
            <w:rFonts w:ascii="Times New Roman" w:eastAsia="Times New Roman" w:hAnsi="Times New Roman" w:cs="Times New Roman"/>
            <w:b/>
            <w:color w:val="0E101A"/>
            <w:sz w:val="24"/>
            <w:szCs w:val="24"/>
          </w:rPr>
          <w:delText xml:space="preserve">isual </w:delText>
        </w:r>
        <w:r w:rsidDel="00283E45">
          <w:rPr>
            <w:rFonts w:ascii="Times New Roman" w:eastAsia="Times New Roman" w:hAnsi="Times New Roman" w:cs="Times New Roman"/>
            <w:b/>
            <w:color w:val="0E101A"/>
            <w:sz w:val="24"/>
            <w:szCs w:val="24"/>
          </w:rPr>
          <w:delText>A</w:delText>
        </w:r>
        <w:r w:rsidRPr="00CF0854" w:rsidDel="00283E45">
          <w:rPr>
            <w:rFonts w:ascii="Times New Roman" w:eastAsia="Times New Roman" w:hAnsi="Times New Roman" w:cs="Times New Roman"/>
            <w:b/>
            <w:color w:val="0E101A"/>
            <w:sz w:val="24"/>
            <w:szCs w:val="24"/>
          </w:rPr>
          <w:delText xml:space="preserve">rts </w:delText>
        </w:r>
        <w:r w:rsidDel="00283E45">
          <w:rPr>
            <w:rFonts w:ascii="Times New Roman" w:eastAsia="Times New Roman" w:hAnsi="Times New Roman" w:cs="Times New Roman"/>
            <w:b/>
            <w:color w:val="0E101A"/>
            <w:sz w:val="24"/>
            <w:szCs w:val="24"/>
          </w:rPr>
          <w:delText>H</w:delText>
        </w:r>
        <w:r w:rsidRPr="00CF0854" w:rsidDel="00283E45">
          <w:rPr>
            <w:rFonts w:ascii="Times New Roman" w:eastAsia="Times New Roman" w:hAnsi="Times New Roman" w:cs="Times New Roman"/>
            <w:b/>
            <w:color w:val="0E101A"/>
            <w:sz w:val="24"/>
            <w:szCs w:val="24"/>
          </w:rPr>
          <w:delText xml:space="preserve">elp </w:delText>
        </w:r>
        <w:r w:rsidDel="00283E45">
          <w:rPr>
            <w:rFonts w:ascii="Times New Roman" w:eastAsia="Times New Roman" w:hAnsi="Times New Roman" w:cs="Times New Roman"/>
            <w:b/>
            <w:color w:val="0E101A"/>
            <w:sz w:val="24"/>
            <w:szCs w:val="24"/>
          </w:rPr>
          <w:delText>T</w:delText>
        </w:r>
        <w:r w:rsidRPr="00CF0854" w:rsidDel="00283E45">
          <w:rPr>
            <w:rFonts w:ascii="Times New Roman" w:eastAsia="Times New Roman" w:hAnsi="Times New Roman" w:cs="Times New Roman"/>
            <w:b/>
            <w:color w:val="0E101A"/>
            <w:sz w:val="24"/>
            <w:szCs w:val="24"/>
          </w:rPr>
          <w:delText xml:space="preserve">eachers </w:delText>
        </w:r>
        <w:r w:rsidDel="00283E45">
          <w:rPr>
            <w:rFonts w:ascii="Times New Roman" w:eastAsia="Times New Roman" w:hAnsi="Times New Roman" w:cs="Times New Roman"/>
            <w:b/>
            <w:color w:val="0E101A"/>
            <w:sz w:val="24"/>
            <w:szCs w:val="24"/>
          </w:rPr>
          <w:delText>T</w:delText>
        </w:r>
        <w:r w:rsidRPr="00CF0854" w:rsidDel="00283E45">
          <w:rPr>
            <w:rFonts w:ascii="Times New Roman" w:eastAsia="Times New Roman" w:hAnsi="Times New Roman" w:cs="Times New Roman"/>
            <w:b/>
            <w:color w:val="0E101A"/>
            <w:sz w:val="24"/>
            <w:szCs w:val="24"/>
          </w:rPr>
          <w:delText>each</w:delText>
        </w:r>
      </w:del>
    </w:p>
    <w:p w14:paraId="521E9439" w14:textId="3BA445DE" w:rsidR="00193FE1" w:rsidDel="00283E45" w:rsidRDefault="00193FE1" w:rsidP="00193FE1">
      <w:pPr>
        <w:spacing w:after="0" w:line="480" w:lineRule="auto"/>
        <w:ind w:firstLine="720"/>
        <w:rPr>
          <w:del w:id="307" w:author="Willy" w:date="2021-06-06T18:23:00Z"/>
          <w:rFonts w:ascii="Times New Roman" w:eastAsia="Times New Roman" w:hAnsi="Times New Roman" w:cs="Times New Roman"/>
          <w:bCs/>
          <w:color w:val="0E101A"/>
          <w:sz w:val="24"/>
          <w:szCs w:val="24"/>
        </w:rPr>
      </w:pPr>
      <w:del w:id="308" w:author="Willy" w:date="2021-06-06T18:23:00Z">
        <w:r w:rsidRPr="001D1044" w:rsidDel="00283E45">
          <w:rPr>
            <w:rFonts w:ascii="Times New Roman" w:eastAsia="Times New Roman" w:hAnsi="Times New Roman" w:cs="Times New Roman"/>
            <w:bCs/>
            <w:color w:val="0E101A"/>
            <w:sz w:val="24"/>
            <w:szCs w:val="24"/>
          </w:rPr>
          <w:delText>Mason et al. (2005) conducted a study on the effect of arts in cognitive, social, and learning for children with disabilities</w:delText>
        </w:r>
        <w:r w:rsidDel="00283E45">
          <w:rPr>
            <w:rFonts w:ascii="Times New Roman" w:eastAsia="Times New Roman" w:hAnsi="Times New Roman" w:cs="Times New Roman"/>
            <w:bCs/>
            <w:color w:val="0E101A"/>
            <w:sz w:val="24"/>
            <w:szCs w:val="24"/>
          </w:rPr>
          <w:delText xml:space="preserve"> in which the age group was not mentioned</w:delText>
        </w:r>
        <w:r w:rsidRPr="001D1044" w:rsidDel="00283E45">
          <w:rPr>
            <w:rFonts w:ascii="Times New Roman" w:eastAsia="Times New Roman" w:hAnsi="Times New Roman" w:cs="Times New Roman"/>
            <w:bCs/>
            <w:color w:val="0E101A"/>
            <w:sz w:val="24"/>
            <w:szCs w:val="24"/>
          </w:rPr>
          <w:delText>. The participants included 34 focus groups and interviews with teachers and resident artists in 16 states over two years. The research</w:delText>
        </w:r>
        <w:r w:rsidR="00266073" w:rsidDel="00283E45">
          <w:rPr>
            <w:rFonts w:ascii="Times New Roman" w:eastAsia="Times New Roman" w:hAnsi="Times New Roman" w:cs="Times New Roman"/>
            <w:bCs/>
            <w:color w:val="0E101A"/>
            <w:sz w:val="24"/>
            <w:szCs w:val="24"/>
          </w:rPr>
          <w:delText>ers</w:delText>
        </w:r>
        <w:r w:rsidRPr="001D1044" w:rsidDel="00283E45">
          <w:rPr>
            <w:rFonts w:ascii="Times New Roman" w:eastAsia="Times New Roman" w:hAnsi="Times New Roman" w:cs="Times New Roman"/>
            <w:bCs/>
            <w:color w:val="0E101A"/>
            <w:sz w:val="24"/>
            <w:szCs w:val="24"/>
          </w:rPr>
          <w:delText xml:space="preserve"> found that art improved students' literacy skills. The</w:delText>
        </w:r>
        <w:r w:rsidR="00D7316A" w:rsidDel="00283E45">
          <w:rPr>
            <w:rFonts w:ascii="Times New Roman" w:eastAsia="Times New Roman" w:hAnsi="Times New Roman" w:cs="Times New Roman"/>
            <w:bCs/>
            <w:color w:val="0E101A"/>
            <w:sz w:val="24"/>
            <w:szCs w:val="24"/>
          </w:rPr>
          <w:delText xml:space="preserve"> teachers</w:delText>
        </w:r>
        <w:r w:rsidRPr="001D1044" w:rsidDel="00283E45">
          <w:rPr>
            <w:rFonts w:ascii="Times New Roman" w:eastAsia="Times New Roman" w:hAnsi="Times New Roman" w:cs="Times New Roman"/>
            <w:bCs/>
            <w:color w:val="0E101A"/>
            <w:sz w:val="24"/>
            <w:szCs w:val="24"/>
          </w:rPr>
          <w:delText xml:space="preserve"> responded that visual arts have helped children follow directions, plan, communicating, and reading skills. Teachers expressed that the use of arts helped promote students' freedom in learning to improve creativity. </w:delText>
        </w:r>
        <w:r w:rsidDel="00283E45">
          <w:rPr>
            <w:rFonts w:ascii="Times New Roman" w:eastAsia="Times New Roman" w:hAnsi="Times New Roman" w:cs="Times New Roman"/>
            <w:bCs/>
            <w:color w:val="0E101A"/>
            <w:sz w:val="24"/>
            <w:szCs w:val="24"/>
          </w:rPr>
          <w:br/>
        </w:r>
        <w:r w:rsidDel="00283E45">
          <w:rPr>
            <w:rFonts w:ascii="Times New Roman" w:eastAsia="Times New Roman" w:hAnsi="Times New Roman" w:cs="Times New Roman"/>
            <w:bCs/>
            <w:color w:val="0E101A"/>
            <w:sz w:val="24"/>
            <w:szCs w:val="24"/>
          </w:rPr>
          <w:tab/>
        </w:r>
        <w:r w:rsidRPr="001D1044" w:rsidDel="00283E45">
          <w:rPr>
            <w:rFonts w:ascii="Times New Roman" w:eastAsia="Times New Roman" w:hAnsi="Times New Roman" w:cs="Times New Roman"/>
            <w:bCs/>
            <w:color w:val="0E101A"/>
            <w:sz w:val="24"/>
            <w:szCs w:val="24"/>
          </w:rPr>
          <w:delText>Reif and Grant (2010) studied integrating arts into teaching and learning and addressing content through these arts. Their study addressed several ways to teach the content through drawing, painting, sculpture, music, drama, and</w:delText>
        </w:r>
        <w:r w:rsidR="00B24F7F" w:rsidDel="00283E45">
          <w:rPr>
            <w:rFonts w:ascii="Times New Roman" w:eastAsia="Times New Roman" w:hAnsi="Times New Roman" w:cs="Times New Roman"/>
            <w:bCs/>
            <w:color w:val="0E101A"/>
            <w:sz w:val="24"/>
            <w:szCs w:val="24"/>
          </w:rPr>
          <w:delText xml:space="preserve"> use</w:delText>
        </w:r>
        <w:r w:rsidRPr="001D1044" w:rsidDel="00283E45">
          <w:rPr>
            <w:rFonts w:ascii="Times New Roman" w:eastAsia="Times New Roman" w:hAnsi="Times New Roman" w:cs="Times New Roman"/>
            <w:bCs/>
            <w:color w:val="0E101A"/>
            <w:sz w:val="24"/>
            <w:szCs w:val="24"/>
          </w:rPr>
          <w:delText xml:space="preserve"> lessons that reach diverse learners </w:delText>
        </w:r>
        <w:r w:rsidR="00B24F7F" w:rsidDel="00283E45">
          <w:rPr>
            <w:rFonts w:ascii="Times New Roman" w:eastAsia="Times New Roman" w:hAnsi="Times New Roman" w:cs="Times New Roman"/>
            <w:bCs/>
            <w:color w:val="0E101A"/>
            <w:sz w:val="24"/>
            <w:szCs w:val="24"/>
          </w:rPr>
          <w:delText xml:space="preserve">in </w:delText>
        </w:r>
        <w:r w:rsidRPr="001D1044" w:rsidDel="00283E45">
          <w:rPr>
            <w:rFonts w:ascii="Times New Roman" w:eastAsia="Times New Roman" w:hAnsi="Times New Roman" w:cs="Times New Roman"/>
            <w:bCs/>
            <w:color w:val="0E101A"/>
            <w:sz w:val="24"/>
            <w:szCs w:val="24"/>
          </w:rPr>
          <w:delText>multiple ways. Their review show</w:delText>
        </w:r>
        <w:r w:rsidR="000042C3" w:rsidDel="00283E45">
          <w:rPr>
            <w:rFonts w:ascii="Times New Roman" w:eastAsia="Times New Roman" w:hAnsi="Times New Roman" w:cs="Times New Roman"/>
            <w:bCs/>
            <w:color w:val="0E101A"/>
            <w:sz w:val="24"/>
            <w:szCs w:val="24"/>
          </w:rPr>
          <w:delText>ed</w:delText>
        </w:r>
        <w:r w:rsidRPr="001D1044" w:rsidDel="00283E45">
          <w:rPr>
            <w:rFonts w:ascii="Times New Roman" w:eastAsia="Times New Roman" w:hAnsi="Times New Roman" w:cs="Times New Roman"/>
            <w:bCs/>
            <w:color w:val="0E101A"/>
            <w:sz w:val="24"/>
            <w:szCs w:val="24"/>
          </w:rPr>
          <w:delText xml:space="preserve"> six types of benefits they discovered with arts: better reading and language skills, thinking skills, social skills, mathematical skills, a positive school environment, and a motivation to learn. The implementation of arts in the classroom can result in more engaging classrooms for students of all backgrounds and those experiencing psychological challenges, such as autism (Reif &amp; Grant, 2010). The advantages of including the arts include academic achievement and better self-esteem, increased cultural understandings, and healthier cultural identity. The study revealed that the use of arts in the classroom promotes engagement, helping the teacher establish a positive environment for all students. </w:delText>
        </w:r>
      </w:del>
    </w:p>
    <w:p w14:paraId="7A291F1A" w14:textId="6A06E138" w:rsidR="00193FE1" w:rsidDel="00283E45" w:rsidRDefault="00193FE1" w:rsidP="00193FE1">
      <w:pPr>
        <w:spacing w:after="0" w:line="480" w:lineRule="auto"/>
        <w:ind w:firstLine="720"/>
        <w:rPr>
          <w:del w:id="309" w:author="Willy" w:date="2021-06-06T18:23:00Z"/>
          <w:rFonts w:ascii="Times New Roman" w:eastAsia="Times New Roman" w:hAnsi="Times New Roman" w:cs="Times New Roman"/>
          <w:color w:val="0E101A"/>
          <w:sz w:val="24"/>
          <w:szCs w:val="24"/>
        </w:rPr>
      </w:pPr>
      <w:del w:id="310" w:author="Willy" w:date="2021-06-06T18:23:00Z">
        <w:r w:rsidRPr="001D1044" w:rsidDel="00283E45">
          <w:rPr>
            <w:rFonts w:ascii="Times New Roman" w:eastAsia="Times New Roman" w:hAnsi="Times New Roman" w:cs="Times New Roman"/>
            <w:bCs/>
            <w:color w:val="0E101A"/>
            <w:sz w:val="24"/>
            <w:szCs w:val="24"/>
          </w:rPr>
          <w:delText xml:space="preserve">Ahmet (2016) found that integrating art in teaching is important because it enhances children's awareness and understanding. Art shifts learning from a tedious and complicated task to a memorable activity that reflects their lives and the environment, helping students interpret life and color. </w:delText>
        </w:r>
        <w:r w:rsidDel="00283E45">
          <w:rPr>
            <w:rFonts w:ascii="Times New Roman" w:eastAsia="Times New Roman" w:hAnsi="Times New Roman" w:cs="Times New Roman"/>
            <w:bCs/>
            <w:color w:val="0E101A"/>
            <w:sz w:val="24"/>
            <w:szCs w:val="24"/>
          </w:rPr>
          <w:br/>
        </w:r>
        <w:r w:rsidRPr="00CF0854" w:rsidDel="00283E45">
          <w:rPr>
            <w:rFonts w:ascii="Times New Roman" w:eastAsia="Times New Roman" w:hAnsi="Times New Roman" w:cs="Times New Roman"/>
            <w:b/>
            <w:color w:val="0E101A"/>
            <w:sz w:val="24"/>
            <w:szCs w:val="24"/>
          </w:rPr>
          <w:delText>How Visual Arts Help</w:delText>
        </w:r>
        <w:r w:rsidR="00444B8A" w:rsidDel="00283E45">
          <w:rPr>
            <w:rFonts w:ascii="Times New Roman" w:eastAsia="Times New Roman" w:hAnsi="Times New Roman" w:cs="Times New Roman"/>
            <w:b/>
            <w:color w:val="0E101A"/>
            <w:sz w:val="24"/>
            <w:szCs w:val="24"/>
          </w:rPr>
          <w:delText xml:space="preserve"> Future</w:delText>
        </w:r>
        <w:r w:rsidRPr="00CF0854" w:rsidDel="00283E45">
          <w:rPr>
            <w:rFonts w:ascii="Times New Roman" w:eastAsia="Times New Roman" w:hAnsi="Times New Roman" w:cs="Times New Roman"/>
            <w:b/>
            <w:color w:val="0E101A"/>
            <w:sz w:val="24"/>
            <w:szCs w:val="24"/>
          </w:rPr>
          <w:delText xml:space="preserve"> Teachers Learn</w:delText>
        </w:r>
      </w:del>
    </w:p>
    <w:p w14:paraId="169B24D4" w14:textId="7F89687A" w:rsidR="00193FE1" w:rsidRPr="008D05EE" w:rsidDel="00283E45" w:rsidRDefault="00193FE1" w:rsidP="00193FE1">
      <w:pPr>
        <w:spacing w:after="0" w:line="480" w:lineRule="auto"/>
        <w:ind w:firstLine="720"/>
        <w:rPr>
          <w:del w:id="311" w:author="Willy" w:date="2021-06-06T18:23:00Z"/>
          <w:rFonts w:ascii="Times New Roman" w:eastAsia="Times New Roman" w:hAnsi="Times New Roman" w:cs="Times New Roman"/>
          <w:color w:val="0E101A"/>
          <w:sz w:val="24"/>
          <w:szCs w:val="24"/>
        </w:rPr>
      </w:pPr>
      <w:del w:id="312" w:author="Willy" w:date="2021-06-06T18:23:00Z">
        <w:r w:rsidRPr="001D1044" w:rsidDel="00283E45">
          <w:rPr>
            <w:rFonts w:ascii="Times New Roman" w:eastAsia="Times New Roman" w:hAnsi="Times New Roman" w:cs="Times New Roman"/>
            <w:bCs/>
            <w:color w:val="0E101A"/>
            <w:sz w:val="24"/>
            <w:szCs w:val="24"/>
          </w:rPr>
          <w:delText xml:space="preserve">Puzalan (2018) conducted a study to investigate the impact of visual arts on students' academic performance. </w:delText>
        </w:r>
        <w:r w:rsidRPr="007B3474" w:rsidDel="00283E45">
          <w:rPr>
            <w:rFonts w:ascii="Times New Roman" w:hAnsi="Times New Roman" w:cs="Times New Roman"/>
            <w:sz w:val="24"/>
            <w:szCs w:val="24"/>
          </w:rPr>
          <w:delText>The study restricted its coverage to the 1st year Bachelor of Elementary Education Students major in General Education of College of Educati</w:delText>
        </w:r>
        <w:r w:rsidDel="00283E45">
          <w:rPr>
            <w:rFonts w:ascii="Times New Roman" w:hAnsi="Times New Roman" w:cs="Times New Roman"/>
            <w:sz w:val="24"/>
            <w:szCs w:val="24"/>
          </w:rPr>
          <w:delText>on. F</w:delText>
        </w:r>
        <w:r w:rsidRPr="007B3474" w:rsidDel="00283E45">
          <w:rPr>
            <w:rFonts w:ascii="Times New Roman" w:hAnsi="Times New Roman" w:cs="Times New Roman"/>
            <w:sz w:val="24"/>
            <w:szCs w:val="24"/>
          </w:rPr>
          <w:delText>rom the total population of 100 First Year students enrolled in the Humanities (Art Appreciation) course, 44 constitute</w:delText>
        </w:r>
        <w:r w:rsidR="00DD1FD0" w:rsidDel="00283E45">
          <w:rPr>
            <w:rFonts w:ascii="Times New Roman" w:hAnsi="Times New Roman" w:cs="Times New Roman"/>
            <w:sz w:val="24"/>
            <w:szCs w:val="24"/>
          </w:rPr>
          <w:delText>d</w:delText>
        </w:r>
        <w:r w:rsidRPr="007B3474" w:rsidDel="00283E45">
          <w:rPr>
            <w:rFonts w:ascii="Times New Roman" w:hAnsi="Times New Roman" w:cs="Times New Roman"/>
            <w:sz w:val="24"/>
            <w:szCs w:val="24"/>
          </w:rPr>
          <w:delText xml:space="preserve"> the sampling. The primary purpose was to identify the impact of visual arts or art integration in the students' academic performance</w:delText>
        </w:r>
        <w:r w:rsidRPr="001D1044" w:rsidDel="00283E45">
          <w:rPr>
            <w:rFonts w:ascii="Times New Roman" w:eastAsia="Times New Roman" w:hAnsi="Times New Roman" w:cs="Times New Roman"/>
            <w:bCs/>
            <w:color w:val="0E101A"/>
            <w:sz w:val="24"/>
            <w:szCs w:val="24"/>
          </w:rPr>
          <w:delText xml:space="preserve">. The overall findings revealed the advantage of art integration and the use of visual arts in the learning process of the students. The traditional lecture </w:delText>
        </w:r>
        <w:r w:rsidR="00DD1FD0" w:rsidDel="00283E45">
          <w:rPr>
            <w:rFonts w:ascii="Times New Roman" w:eastAsia="Times New Roman" w:hAnsi="Times New Roman" w:cs="Times New Roman"/>
            <w:bCs/>
            <w:color w:val="0E101A"/>
            <w:sz w:val="24"/>
            <w:szCs w:val="24"/>
          </w:rPr>
          <w:delText>d</w:delText>
        </w:r>
        <w:r w:rsidRPr="001D1044" w:rsidDel="00283E45">
          <w:rPr>
            <w:rFonts w:ascii="Times New Roman" w:eastAsia="Times New Roman" w:hAnsi="Times New Roman" w:cs="Times New Roman"/>
            <w:bCs/>
            <w:color w:val="0E101A"/>
            <w:sz w:val="24"/>
            <w:szCs w:val="24"/>
          </w:rPr>
          <w:delText>iscussion method used in the control group revealed less active participation and difficulty in the learning process. The study showed that a significant difference exists in the post-test performances of the experimental and control groups; in other words, the group who utilized the visual arts to study art appreciation recorded</w:delText>
        </w:r>
        <w:r w:rsidDel="00283E45">
          <w:rPr>
            <w:rFonts w:ascii="Times New Roman" w:eastAsia="Times New Roman" w:hAnsi="Times New Roman" w:cs="Times New Roman"/>
            <w:bCs/>
            <w:color w:val="0E101A"/>
            <w:sz w:val="24"/>
            <w:szCs w:val="24"/>
          </w:rPr>
          <w:delText xml:space="preserve"> a</w:delText>
        </w:r>
        <w:r w:rsidRPr="001D1044" w:rsidDel="00283E45">
          <w:rPr>
            <w:rFonts w:ascii="Times New Roman" w:eastAsia="Times New Roman" w:hAnsi="Times New Roman" w:cs="Times New Roman"/>
            <w:bCs/>
            <w:color w:val="0E101A"/>
            <w:sz w:val="24"/>
            <w:szCs w:val="24"/>
          </w:rPr>
          <w:delText xml:space="preserve"> significantly h</w:delText>
        </w:r>
        <w:r w:rsidDel="00283E45">
          <w:rPr>
            <w:rFonts w:ascii="Times New Roman" w:eastAsia="Times New Roman" w:hAnsi="Times New Roman" w:cs="Times New Roman"/>
            <w:bCs/>
            <w:color w:val="0E101A"/>
            <w:sz w:val="24"/>
            <w:szCs w:val="24"/>
          </w:rPr>
          <w:delText xml:space="preserve">igher </w:delText>
        </w:r>
        <w:r w:rsidRPr="001D1044" w:rsidDel="00283E45">
          <w:rPr>
            <w:rFonts w:ascii="Times New Roman" w:eastAsia="Times New Roman" w:hAnsi="Times New Roman" w:cs="Times New Roman"/>
            <w:bCs/>
            <w:color w:val="0E101A"/>
            <w:sz w:val="24"/>
            <w:szCs w:val="24"/>
          </w:rPr>
          <w:delText xml:space="preserve">performance than those who used the traditional lecture-discussion method. </w:delText>
        </w:r>
      </w:del>
    </w:p>
    <w:p w14:paraId="1F94BC81" w14:textId="6C861098" w:rsidR="00193FE1" w:rsidDel="00283E45" w:rsidRDefault="00193FE1" w:rsidP="00BE66B4">
      <w:pPr>
        <w:spacing w:after="0" w:line="480" w:lineRule="auto"/>
        <w:ind w:firstLine="720"/>
        <w:rPr>
          <w:del w:id="313" w:author="Willy" w:date="2021-06-06T18:23:00Z"/>
          <w:rFonts w:ascii="Times New Roman" w:eastAsia="Times New Roman" w:hAnsi="Times New Roman" w:cs="Times New Roman"/>
          <w:bCs/>
          <w:color w:val="0E101A"/>
          <w:sz w:val="24"/>
          <w:szCs w:val="24"/>
        </w:rPr>
      </w:pPr>
      <w:del w:id="314" w:author="Willy" w:date="2021-06-06T18:23:00Z">
        <w:r w:rsidRPr="001D1044" w:rsidDel="00283E45">
          <w:rPr>
            <w:rFonts w:ascii="Times New Roman" w:eastAsia="Times New Roman" w:hAnsi="Times New Roman" w:cs="Times New Roman"/>
            <w:bCs/>
            <w:color w:val="0E101A"/>
            <w:sz w:val="24"/>
            <w:szCs w:val="24"/>
          </w:rPr>
          <w:delText xml:space="preserve">Power and Klopper (2011) </w:delText>
        </w:r>
        <w:r w:rsidDel="00283E45">
          <w:rPr>
            <w:rFonts w:ascii="Times New Roman" w:eastAsia="Times New Roman" w:hAnsi="Times New Roman" w:cs="Times New Roman"/>
            <w:bCs/>
            <w:color w:val="0E101A"/>
            <w:sz w:val="24"/>
            <w:szCs w:val="24"/>
          </w:rPr>
          <w:delText xml:space="preserve">used </w:delText>
        </w:r>
        <w:r w:rsidRPr="001D1044" w:rsidDel="00283E45">
          <w:rPr>
            <w:rFonts w:ascii="Times New Roman" w:eastAsia="Times New Roman" w:hAnsi="Times New Roman" w:cs="Times New Roman"/>
            <w:bCs/>
            <w:color w:val="0E101A"/>
            <w:sz w:val="24"/>
            <w:szCs w:val="24"/>
          </w:rPr>
          <w:delText xml:space="preserve">various </w:delText>
        </w:r>
        <w:r w:rsidDel="00283E45">
          <w:rPr>
            <w:rFonts w:ascii="Times New Roman" w:eastAsia="Times New Roman" w:hAnsi="Times New Roman" w:cs="Times New Roman"/>
            <w:bCs/>
            <w:color w:val="0E101A"/>
            <w:sz w:val="24"/>
            <w:szCs w:val="24"/>
          </w:rPr>
          <w:delText>art</w:delText>
        </w:r>
        <w:r w:rsidR="00013202" w:rsidDel="00283E45">
          <w:rPr>
            <w:rFonts w:ascii="Times New Roman" w:eastAsia="Times New Roman" w:hAnsi="Times New Roman" w:cs="Times New Roman"/>
            <w:bCs/>
            <w:color w:val="0E101A"/>
            <w:sz w:val="24"/>
            <w:szCs w:val="24"/>
          </w:rPr>
          <w:delText xml:space="preserve"> strategies</w:delText>
        </w:r>
        <w:r w:rsidDel="00283E45">
          <w:rPr>
            <w:rFonts w:ascii="Times New Roman" w:eastAsia="Times New Roman" w:hAnsi="Times New Roman" w:cs="Times New Roman"/>
            <w:bCs/>
            <w:color w:val="0E101A"/>
            <w:sz w:val="24"/>
            <w:szCs w:val="24"/>
          </w:rPr>
          <w:delText xml:space="preserve"> including</w:delText>
        </w:r>
        <w:r w:rsidRPr="001D1044" w:rsidDel="00283E45">
          <w:rPr>
            <w:rFonts w:ascii="Times New Roman" w:eastAsia="Times New Roman" w:hAnsi="Times New Roman" w:cs="Times New Roman"/>
            <w:bCs/>
            <w:color w:val="0E101A"/>
            <w:sz w:val="24"/>
            <w:szCs w:val="24"/>
          </w:rPr>
          <w:delText xml:space="preserve"> drama, theatre, visual arts, and literary arts</w:delText>
        </w:r>
        <w:r w:rsidDel="00283E45">
          <w:rPr>
            <w:rFonts w:ascii="Times New Roman" w:eastAsia="Times New Roman" w:hAnsi="Times New Roman" w:cs="Times New Roman"/>
            <w:bCs/>
            <w:color w:val="0E101A"/>
            <w:sz w:val="24"/>
            <w:szCs w:val="24"/>
          </w:rPr>
          <w:delText xml:space="preserve"> for their study. </w:delText>
        </w:r>
        <w:r w:rsidRPr="001D1044" w:rsidDel="00283E45">
          <w:rPr>
            <w:rFonts w:ascii="Times New Roman" w:eastAsia="Times New Roman" w:hAnsi="Times New Roman" w:cs="Times New Roman"/>
            <w:bCs/>
            <w:color w:val="0E101A"/>
            <w:sz w:val="24"/>
            <w:szCs w:val="24"/>
          </w:rPr>
          <w:delText>The study involved current classroom practices of creative arts education of respondent classroom teachers in the New South Wales (NSW) Greater Western Region (GWR), Australia. The authors discovered that art education provides students with valuable opportunities to experience and build knowledge and skills in self-expression, imagination, creative and collaborative problem-solving communication, and respect for self and others. They also discovered how engagement in arts education positively affects overall academic achievement, empathy towards others, and engagement in learning. The study revealed that the use of art to teach literacy skills helps students understand because they learn how to communicate using art. It also enhances collaboration because the activity brings various students together to work as a team. </w:delText>
        </w:r>
      </w:del>
    </w:p>
    <w:p w14:paraId="28106067" w14:textId="02298428" w:rsidR="00193FE1" w:rsidRPr="001D1044" w:rsidDel="00283E45" w:rsidRDefault="00193FE1" w:rsidP="00193FE1">
      <w:pPr>
        <w:spacing w:after="0" w:line="480" w:lineRule="auto"/>
        <w:rPr>
          <w:del w:id="315" w:author="Willy" w:date="2021-06-06T18:23:00Z"/>
          <w:rFonts w:ascii="Times New Roman" w:eastAsia="Times New Roman" w:hAnsi="Times New Roman" w:cs="Times New Roman"/>
          <w:color w:val="0E101A"/>
          <w:sz w:val="24"/>
          <w:szCs w:val="24"/>
        </w:rPr>
      </w:pPr>
      <w:del w:id="316" w:author="Willy" w:date="2021-06-06T18:23:00Z">
        <w:r w:rsidDel="00283E45">
          <w:rPr>
            <w:rFonts w:ascii="Times New Roman" w:eastAsia="Times New Roman" w:hAnsi="Times New Roman" w:cs="Times New Roman"/>
            <w:b/>
            <w:color w:val="0E101A"/>
            <w:sz w:val="24"/>
            <w:szCs w:val="24"/>
          </w:rPr>
          <w:delText xml:space="preserve">How Visual Arts Help Teach Literacy Skills </w:delText>
        </w:r>
        <w:r w:rsidDel="00283E45">
          <w:rPr>
            <w:rFonts w:ascii="Times New Roman" w:eastAsia="Times New Roman" w:hAnsi="Times New Roman" w:cs="Times New Roman"/>
            <w:bCs/>
            <w:color w:val="0E101A"/>
            <w:sz w:val="24"/>
            <w:szCs w:val="24"/>
          </w:rPr>
          <w:br/>
        </w:r>
        <w:r w:rsidDel="00283E45">
          <w:rPr>
            <w:rFonts w:ascii="Times New Roman" w:eastAsia="Times New Roman" w:hAnsi="Times New Roman" w:cs="Times New Roman"/>
            <w:bCs/>
            <w:color w:val="0E101A"/>
            <w:sz w:val="24"/>
            <w:szCs w:val="24"/>
          </w:rPr>
          <w:tab/>
        </w:r>
        <w:r w:rsidRPr="001D1044" w:rsidDel="00283E45">
          <w:rPr>
            <w:rFonts w:ascii="Times New Roman" w:eastAsia="Times New Roman" w:hAnsi="Times New Roman" w:cs="Times New Roman"/>
            <w:bCs/>
            <w:color w:val="0E101A"/>
            <w:sz w:val="24"/>
            <w:szCs w:val="24"/>
          </w:rPr>
          <w:delText xml:space="preserve">Bara et al. (2004) discovered that the factors influencing reading lie in the development of meta-phonological abilities, which are abilities that allow children to identify phonological components of linguistic units and manipulate them. They go on to discuss further research that the students have a hard time establishing a connection between a visual image of a word and the auditory image. The teacher may guide the young students to sculpt particular word family "at," such as a bat, cat, and rat. </w:delText>
        </w:r>
        <w:r w:rsidDel="00283E45">
          <w:rPr>
            <w:rFonts w:ascii="Times New Roman" w:eastAsia="Times New Roman" w:hAnsi="Times New Roman" w:cs="Times New Roman"/>
            <w:bCs/>
            <w:color w:val="0E101A"/>
            <w:sz w:val="24"/>
            <w:szCs w:val="24"/>
          </w:rPr>
          <w:delText>“</w:delText>
        </w:r>
        <w:r w:rsidRPr="001D1044" w:rsidDel="00283E45">
          <w:rPr>
            <w:rFonts w:ascii="Times New Roman" w:eastAsia="Times New Roman" w:hAnsi="Times New Roman" w:cs="Times New Roman"/>
            <w:bCs/>
            <w:color w:val="0E101A"/>
            <w:sz w:val="24"/>
            <w:szCs w:val="24"/>
          </w:rPr>
          <w:delText xml:space="preserve">The kinesthetic exploration and visual-haptic </w:delText>
        </w:r>
        <w:r w:rsidDel="00283E45">
          <w:rPr>
            <w:rFonts w:ascii="Times New Roman" w:eastAsia="Times New Roman" w:hAnsi="Times New Roman" w:cs="Times New Roman"/>
            <w:bCs/>
            <w:color w:val="0E101A"/>
            <w:sz w:val="24"/>
            <w:szCs w:val="24"/>
          </w:rPr>
          <w:delText xml:space="preserve">of letters help the students </w:delText>
        </w:r>
        <w:r w:rsidRPr="001D1044" w:rsidDel="00283E45">
          <w:rPr>
            <w:rFonts w:ascii="Times New Roman" w:eastAsia="Times New Roman" w:hAnsi="Times New Roman" w:cs="Times New Roman"/>
            <w:bCs/>
            <w:color w:val="0E101A"/>
            <w:sz w:val="24"/>
            <w:szCs w:val="24"/>
          </w:rPr>
          <w:delText xml:space="preserve">develop phonemic awareness, sound correspondence, and knowledge of letters to </w:delText>
        </w:r>
        <w:r w:rsidDel="00283E45">
          <w:rPr>
            <w:rFonts w:ascii="Times New Roman" w:eastAsia="Times New Roman" w:hAnsi="Times New Roman" w:cs="Times New Roman"/>
            <w:bCs/>
            <w:color w:val="0E101A"/>
            <w:sz w:val="24"/>
            <w:szCs w:val="24"/>
          </w:rPr>
          <w:delText>P</w:delText>
        </w:r>
        <w:r w:rsidRPr="001D1044" w:rsidDel="00283E45">
          <w:rPr>
            <w:rFonts w:ascii="Times New Roman" w:eastAsia="Times New Roman" w:hAnsi="Times New Roman" w:cs="Times New Roman"/>
            <w:bCs/>
            <w:color w:val="0E101A"/>
            <w:sz w:val="24"/>
            <w:szCs w:val="24"/>
          </w:rPr>
          <w:delText>re-</w:delText>
        </w:r>
        <w:r w:rsidDel="00283E45">
          <w:rPr>
            <w:rFonts w:ascii="Times New Roman" w:eastAsia="Times New Roman" w:hAnsi="Times New Roman" w:cs="Times New Roman"/>
            <w:bCs/>
            <w:color w:val="0E101A"/>
            <w:sz w:val="24"/>
            <w:szCs w:val="24"/>
          </w:rPr>
          <w:delText xml:space="preserve">K </w:delText>
        </w:r>
        <w:r w:rsidRPr="001D1044" w:rsidDel="00283E45">
          <w:rPr>
            <w:rFonts w:ascii="Times New Roman" w:eastAsia="Times New Roman" w:hAnsi="Times New Roman" w:cs="Times New Roman"/>
            <w:bCs/>
            <w:color w:val="0E101A"/>
            <w:sz w:val="24"/>
            <w:szCs w:val="24"/>
          </w:rPr>
          <w:delText>children. The skill assists them in comprehending the alphabetical principle (Bara et al., 2004).</w:delText>
        </w:r>
        <w:r w:rsidDel="00283E45">
          <w:rPr>
            <w:rFonts w:ascii="Times New Roman" w:eastAsia="Times New Roman" w:hAnsi="Times New Roman" w:cs="Times New Roman"/>
            <w:bCs/>
            <w:color w:val="0E101A"/>
            <w:sz w:val="24"/>
            <w:szCs w:val="24"/>
          </w:rPr>
          <w:delText>”</w:delText>
        </w:r>
        <w:r w:rsidRPr="001D1044" w:rsidDel="00283E45">
          <w:rPr>
            <w:rFonts w:ascii="Times New Roman" w:eastAsia="Times New Roman" w:hAnsi="Times New Roman" w:cs="Times New Roman"/>
            <w:color w:val="0E101A"/>
            <w:sz w:val="24"/>
            <w:szCs w:val="24"/>
          </w:rPr>
          <w:delText> </w:delText>
        </w:r>
      </w:del>
    </w:p>
    <w:p w14:paraId="174F2A75" w14:textId="6D19FC56" w:rsidR="00193FE1" w:rsidDel="00283E45" w:rsidRDefault="00193FE1" w:rsidP="00193FE1">
      <w:pPr>
        <w:spacing w:after="0" w:line="480" w:lineRule="auto"/>
        <w:ind w:firstLine="720"/>
        <w:rPr>
          <w:del w:id="317" w:author="Willy" w:date="2021-06-06T18:23:00Z"/>
          <w:rFonts w:ascii="Times New Roman" w:eastAsia="Times New Roman" w:hAnsi="Times New Roman" w:cs="Times New Roman"/>
          <w:bCs/>
          <w:color w:val="0E101A"/>
          <w:sz w:val="24"/>
          <w:szCs w:val="24"/>
        </w:rPr>
      </w:pPr>
      <w:del w:id="318" w:author="Willy" w:date="2021-06-06T18:23:00Z">
        <w:r w:rsidRPr="001D1044" w:rsidDel="00283E45">
          <w:rPr>
            <w:rFonts w:ascii="Times New Roman" w:eastAsia="Times New Roman" w:hAnsi="Times New Roman" w:cs="Times New Roman"/>
            <w:bCs/>
            <w:color w:val="0E101A"/>
            <w:sz w:val="24"/>
            <w:szCs w:val="24"/>
          </w:rPr>
          <w:delText>Subon (2016) conducted a quasi-experimental study to investigate the effectiveness of direct vocabulary instruction (DVI) using contextualized word families on students'</w:delText>
        </w:r>
        <w:r w:rsidDel="00283E45">
          <w:rPr>
            <w:rFonts w:ascii="Times New Roman" w:eastAsia="Times New Roman" w:hAnsi="Times New Roman" w:cs="Times New Roman"/>
            <w:bCs/>
            <w:color w:val="0E101A"/>
            <w:sz w:val="24"/>
            <w:szCs w:val="24"/>
          </w:rPr>
          <w:delText xml:space="preserve"> (ages not mentioned) on their</w:delText>
        </w:r>
        <w:r w:rsidRPr="001D1044" w:rsidDel="00283E45">
          <w:rPr>
            <w:rFonts w:ascii="Times New Roman" w:eastAsia="Times New Roman" w:hAnsi="Times New Roman" w:cs="Times New Roman"/>
            <w:bCs/>
            <w:color w:val="0E101A"/>
            <w:sz w:val="24"/>
            <w:szCs w:val="24"/>
          </w:rPr>
          <w:delText xml:space="preserve"> vocabulary acquisition. The researcher used the quasi-experimental research design was employed because the data collection was carried out under normal school conditions. The results of this study discovered the effectiveness of direct instruction using the proposed contextualized word family model of direct vocabulary instruction in increasing learners' vocabulary size for all the three proficiency groups. Although the treatment was carried out for only a short period, </w:delText>
        </w:r>
        <w:r w:rsidDel="00283E45">
          <w:rPr>
            <w:rFonts w:ascii="Times New Roman" w:eastAsia="Times New Roman" w:hAnsi="Times New Roman" w:cs="Times New Roman"/>
            <w:bCs/>
            <w:color w:val="0E101A"/>
            <w:sz w:val="24"/>
            <w:szCs w:val="24"/>
          </w:rPr>
          <w:delText xml:space="preserve">only </w:delText>
        </w:r>
        <w:r w:rsidRPr="001D1044" w:rsidDel="00283E45">
          <w:rPr>
            <w:rFonts w:ascii="Times New Roman" w:eastAsia="Times New Roman" w:hAnsi="Times New Roman" w:cs="Times New Roman"/>
            <w:bCs/>
            <w:color w:val="0E101A"/>
            <w:sz w:val="24"/>
            <w:szCs w:val="24"/>
          </w:rPr>
          <w:delText>ten weeks, the samples were able to show a statistically significant increase in their vocabulary size. This is revealed by the results of the paired samples t-tests, which showed that there were statistically significant differences between learners' vocabulary size before and after direct instruction using contextualized word families for all the proficiency groups. The mean difference was statistically and significantly different from zero, and, therefore, the null hypothesis was rejected, and the research hypothesis was accepted as there was a significant difference between the students' vocabulary size before and after direct instruction using contextualized word families (Subon, 2016). </w:delText>
        </w:r>
      </w:del>
    </w:p>
    <w:p w14:paraId="531C9894" w14:textId="73D31833" w:rsidR="00193FE1" w:rsidRPr="001D1044" w:rsidDel="00283E45" w:rsidRDefault="00193FE1" w:rsidP="00193FE1">
      <w:pPr>
        <w:spacing w:after="0" w:line="480" w:lineRule="auto"/>
        <w:ind w:firstLine="720"/>
        <w:rPr>
          <w:del w:id="319" w:author="Willy" w:date="2021-06-06T18:23:00Z"/>
          <w:rFonts w:ascii="Times New Roman" w:eastAsia="Times New Roman" w:hAnsi="Times New Roman" w:cs="Times New Roman"/>
          <w:color w:val="0E101A"/>
          <w:sz w:val="24"/>
          <w:szCs w:val="24"/>
        </w:rPr>
      </w:pPr>
      <w:del w:id="320" w:author="Willy" w:date="2021-06-06T18:23:00Z">
        <w:r w:rsidRPr="001D1044" w:rsidDel="00283E45">
          <w:rPr>
            <w:rFonts w:ascii="Times New Roman" w:eastAsia="Times New Roman" w:hAnsi="Times New Roman" w:cs="Times New Roman"/>
            <w:bCs/>
            <w:color w:val="0E101A"/>
            <w:sz w:val="24"/>
            <w:szCs w:val="24"/>
          </w:rPr>
          <w:delText>The results of this present study ascertained the findings by past researchers (Baker (1992; Richards, 2003; Antilla 2013). The past studies had found that systematic direct vocabulary instruction is highly effective, and teaching vocabulary in word families can lead to greater growth in learners' vocabulary. The findings of this study also ascertained the need for systematic, structured, and effective vocabulary instruction in schools as a strategy for increasing learners' vocabulary acquisition. In the present study, a majority of the samples started off with a small vocabulary size of fewer than 1000 words. This revealed that they had a limited vocabulary size to function effectively in any L2 learning activities as most researchers suggested that learners should have a vocabulary size of 3000-word families to function effectively in all the four language skills (Bara et al., 2004). Although the study was carried out for only ten weeks, the direct vocabulary instruction using the proposed contextualized word family model of DVI had left positive effects on students' vocabulary growth. Its effects on students' vocabulary growth were statistically significant between the pre-test and post-test scores for all the three proficiency groups (Subon, 2016). Considering its positive effects on students' vocabulary acquisition, this proposed model can be adopted as a model of direct vocabulary instruction in the second language and foreign-language vocabulary acquisition.</w:delText>
        </w:r>
      </w:del>
    </w:p>
    <w:p w14:paraId="0B1649F3" w14:textId="29CD827E" w:rsidR="00193FE1" w:rsidRPr="00841CDC" w:rsidDel="00283E45" w:rsidRDefault="00193FE1" w:rsidP="00193FE1">
      <w:pPr>
        <w:spacing w:after="0" w:line="480" w:lineRule="auto"/>
        <w:rPr>
          <w:del w:id="321" w:author="Willy" w:date="2021-06-06T18:23:00Z"/>
          <w:rFonts w:ascii="Times New Roman" w:eastAsia="Times New Roman" w:hAnsi="Times New Roman" w:cs="Times New Roman"/>
          <w:color w:val="0E101A"/>
          <w:sz w:val="24"/>
          <w:szCs w:val="24"/>
        </w:rPr>
      </w:pPr>
      <w:del w:id="322" w:author="Willy" w:date="2021-06-06T18:23:00Z">
        <w:r w:rsidDel="00283E45">
          <w:rPr>
            <w:rFonts w:ascii="Times New Roman" w:eastAsia="Times New Roman" w:hAnsi="Times New Roman" w:cs="Times New Roman"/>
            <w:bCs/>
            <w:color w:val="0E101A"/>
            <w:sz w:val="24"/>
            <w:szCs w:val="24"/>
          </w:rPr>
          <w:tab/>
        </w:r>
        <w:r w:rsidRPr="001D1044" w:rsidDel="00283E45">
          <w:rPr>
            <w:rFonts w:ascii="Times New Roman" w:eastAsia="Times New Roman" w:hAnsi="Times New Roman" w:cs="Times New Roman"/>
            <w:bCs/>
            <w:color w:val="0E101A"/>
            <w:sz w:val="24"/>
            <w:szCs w:val="24"/>
          </w:rPr>
          <w:delText xml:space="preserve">Tucker (2017) conducted a study to examine the effect of arts-based instruction on </w:delText>
        </w:r>
        <w:r w:rsidDel="00283E45">
          <w:rPr>
            <w:rFonts w:ascii="Times New Roman" w:eastAsia="Times New Roman" w:hAnsi="Times New Roman" w:cs="Times New Roman"/>
            <w:bCs/>
            <w:color w:val="0E101A"/>
            <w:sz w:val="24"/>
            <w:szCs w:val="24"/>
          </w:rPr>
          <w:delText>5</w:delText>
        </w:r>
        <w:r w:rsidRPr="00841CDC" w:rsidDel="00283E45">
          <w:rPr>
            <w:rFonts w:ascii="Times New Roman" w:eastAsia="Times New Roman" w:hAnsi="Times New Roman" w:cs="Times New Roman"/>
            <w:bCs/>
            <w:color w:val="0E101A"/>
            <w:sz w:val="24"/>
            <w:szCs w:val="24"/>
            <w:vertAlign w:val="superscript"/>
          </w:rPr>
          <w:delText>th</w:delText>
        </w:r>
        <w:r w:rsidDel="00283E45">
          <w:rPr>
            <w:rFonts w:ascii="Times New Roman" w:eastAsia="Times New Roman" w:hAnsi="Times New Roman" w:cs="Times New Roman"/>
            <w:bCs/>
            <w:color w:val="0E101A"/>
            <w:sz w:val="24"/>
            <w:szCs w:val="24"/>
          </w:rPr>
          <w:delText xml:space="preserve"> grade </w:delText>
        </w:r>
        <w:r w:rsidRPr="001D1044" w:rsidDel="00283E45">
          <w:rPr>
            <w:rFonts w:ascii="Times New Roman" w:eastAsia="Times New Roman" w:hAnsi="Times New Roman" w:cs="Times New Roman"/>
            <w:bCs/>
            <w:color w:val="0E101A"/>
            <w:sz w:val="24"/>
            <w:szCs w:val="24"/>
          </w:rPr>
          <w:delText xml:space="preserve">student literacy achievement. By incorporating arts-based instruction through reading interventions, the hope is to increase student achievement through engaging, rigorous, and innovative instruction and activities. This study focused on the effective implementation of arts-based lessons and activities within reading interventions and the effect of these alternative lessons and activities on student reading achievement. </w:delText>
        </w:r>
      </w:del>
    </w:p>
    <w:p w14:paraId="711F9D21" w14:textId="36DF4CD6" w:rsidR="00193FE1" w:rsidRPr="00964EA0" w:rsidDel="00283E45" w:rsidRDefault="00193FE1" w:rsidP="00193FE1">
      <w:pPr>
        <w:spacing w:after="0" w:line="480" w:lineRule="auto"/>
        <w:ind w:firstLine="720"/>
        <w:rPr>
          <w:del w:id="323" w:author="Willy" w:date="2021-06-06T18:23:00Z"/>
          <w:rFonts w:ascii="Times New Roman" w:eastAsia="Times New Roman" w:hAnsi="Times New Roman" w:cs="Times New Roman"/>
          <w:color w:val="0E101A"/>
          <w:sz w:val="24"/>
          <w:szCs w:val="24"/>
        </w:rPr>
      </w:pPr>
      <w:del w:id="324" w:author="Willy" w:date="2021-06-06T18:23:00Z">
        <w:r w:rsidRPr="001D1044" w:rsidDel="00283E45">
          <w:rPr>
            <w:rFonts w:ascii="Times New Roman" w:eastAsia="Times New Roman" w:hAnsi="Times New Roman" w:cs="Times New Roman"/>
            <w:bCs/>
            <w:color w:val="0E101A"/>
            <w:sz w:val="24"/>
            <w:szCs w:val="24"/>
          </w:rPr>
          <w:delText>According to a study carried out by Tucker</w:delText>
        </w:r>
        <w:r w:rsidDel="00283E45">
          <w:rPr>
            <w:rFonts w:ascii="Times New Roman" w:eastAsia="Times New Roman" w:hAnsi="Times New Roman" w:cs="Times New Roman"/>
            <w:bCs/>
            <w:color w:val="0E101A"/>
            <w:sz w:val="24"/>
            <w:szCs w:val="24"/>
          </w:rPr>
          <w:delText xml:space="preserve"> (</w:delText>
        </w:r>
        <w:r w:rsidRPr="001D1044" w:rsidDel="00283E45">
          <w:rPr>
            <w:rFonts w:ascii="Times New Roman" w:eastAsia="Times New Roman" w:hAnsi="Times New Roman" w:cs="Times New Roman"/>
            <w:bCs/>
            <w:color w:val="0E101A"/>
            <w:sz w:val="24"/>
            <w:szCs w:val="24"/>
          </w:rPr>
          <w:delText>2017</w:delText>
        </w:r>
        <w:r w:rsidDel="00283E45">
          <w:rPr>
            <w:rFonts w:ascii="Times New Roman" w:eastAsia="Times New Roman" w:hAnsi="Times New Roman" w:cs="Times New Roman"/>
            <w:bCs/>
            <w:color w:val="0E101A"/>
            <w:sz w:val="24"/>
            <w:szCs w:val="24"/>
          </w:rPr>
          <w:delText>) on</w:delText>
        </w:r>
        <w:r w:rsidRPr="001D1044" w:rsidDel="00283E45">
          <w:rPr>
            <w:rFonts w:ascii="Times New Roman" w:eastAsia="Times New Roman" w:hAnsi="Times New Roman" w:cs="Times New Roman"/>
            <w:bCs/>
            <w:color w:val="0E101A"/>
            <w:sz w:val="24"/>
            <w:szCs w:val="24"/>
          </w:rPr>
          <w:delText xml:space="preserve"> visual arts integration in pre-literacy instruction offer an alternative method for a student to discover their potential. The data collected during the study showed that art education impacts the social, academic, and emotional development of the students</w:delText>
        </w:r>
        <w:r w:rsidDel="00283E45">
          <w:rPr>
            <w:rFonts w:ascii="Times New Roman" w:eastAsia="Times New Roman" w:hAnsi="Times New Roman" w:cs="Times New Roman"/>
            <w:bCs/>
            <w:color w:val="0E101A"/>
            <w:sz w:val="24"/>
            <w:szCs w:val="24"/>
          </w:rPr>
          <w:delText xml:space="preserve"> in 5</w:delText>
        </w:r>
        <w:r w:rsidRPr="00841CDC" w:rsidDel="00283E45">
          <w:rPr>
            <w:rFonts w:ascii="Times New Roman" w:eastAsia="Times New Roman" w:hAnsi="Times New Roman" w:cs="Times New Roman"/>
            <w:bCs/>
            <w:color w:val="0E101A"/>
            <w:sz w:val="24"/>
            <w:szCs w:val="24"/>
            <w:vertAlign w:val="superscript"/>
          </w:rPr>
          <w:delText>th</w:delText>
        </w:r>
        <w:r w:rsidDel="00283E45">
          <w:rPr>
            <w:rFonts w:ascii="Times New Roman" w:eastAsia="Times New Roman" w:hAnsi="Times New Roman" w:cs="Times New Roman"/>
            <w:bCs/>
            <w:color w:val="0E101A"/>
            <w:sz w:val="24"/>
            <w:szCs w:val="24"/>
          </w:rPr>
          <w:delText xml:space="preserve"> grade</w:delText>
        </w:r>
        <w:r w:rsidRPr="001D1044" w:rsidDel="00283E45">
          <w:rPr>
            <w:rFonts w:ascii="Times New Roman" w:eastAsia="Times New Roman" w:hAnsi="Times New Roman" w:cs="Times New Roman"/>
            <w:bCs/>
            <w:color w:val="0E101A"/>
            <w:sz w:val="24"/>
            <w:szCs w:val="24"/>
          </w:rPr>
          <w:delText>. Based on the data collected, there was an overall increase in literacy achievement after arts-based interventions were 49 added to the curriculum, but the increase was not significant (Tucker, 2017). However, students showed improvement in the literacy assessment after receiving arts-based literacy interventions. The integration of visual arts in teaching helps create an interactive approach that connects students and the educational process. Moreover, the approach offers an</w:delText>
        </w:r>
        <w:r w:rsidRPr="001D1044" w:rsidDel="00283E45">
          <w:rPr>
            <w:rFonts w:ascii="Times New Roman" w:eastAsia="Times New Roman" w:hAnsi="Times New Roman" w:cs="Times New Roman"/>
            <w:color w:val="0E101A"/>
            <w:sz w:val="24"/>
            <w:szCs w:val="24"/>
          </w:rPr>
          <w:delText> </w:delText>
        </w:r>
        <w:r w:rsidRPr="001D1044" w:rsidDel="00283E45">
          <w:rPr>
            <w:rFonts w:ascii="Times New Roman" w:eastAsia="Times New Roman" w:hAnsi="Times New Roman" w:cs="Times New Roman"/>
            <w:bCs/>
            <w:color w:val="0E101A"/>
            <w:sz w:val="24"/>
            <w:szCs w:val="24"/>
          </w:rPr>
          <w:delText>independent, cooperative, and investigative learning environment. It uses student-centered teaching strategies that promote critical and creative thinking. The results are similar to a previous study by Van Dijk and Jochems (2002), who also found that using visual arts in the classroom helped students to understand the theme of the subject, improved cognitive skills, positive attitudes, and increased motivation. School tasks integrated with arts served as the best tool that encourages students to participate in the learning project. </w:delText>
        </w:r>
      </w:del>
    </w:p>
    <w:p w14:paraId="64DC017C" w14:textId="647E1CAE" w:rsidR="00193FE1" w:rsidRPr="001D1044" w:rsidDel="00283E45" w:rsidRDefault="00193FE1" w:rsidP="00193FE1">
      <w:pPr>
        <w:spacing w:after="0" w:line="480" w:lineRule="auto"/>
        <w:jc w:val="center"/>
        <w:rPr>
          <w:del w:id="325" w:author="Willy" w:date="2021-06-06T18:23:00Z"/>
          <w:rFonts w:ascii="Times New Roman" w:eastAsia="Times New Roman" w:hAnsi="Times New Roman" w:cs="Times New Roman"/>
          <w:b/>
          <w:color w:val="0E101A"/>
          <w:sz w:val="24"/>
          <w:szCs w:val="24"/>
        </w:rPr>
      </w:pPr>
      <w:commentRangeStart w:id="326"/>
      <w:del w:id="327" w:author="Willy" w:date="2021-06-06T18:23:00Z">
        <w:r w:rsidRPr="00DD0C06" w:rsidDel="00283E45">
          <w:rPr>
            <w:rFonts w:ascii="Times New Roman" w:eastAsia="Times New Roman" w:hAnsi="Times New Roman" w:cs="Times New Roman"/>
            <w:b/>
            <w:bCs/>
            <w:color w:val="0E101A"/>
            <w:sz w:val="24"/>
            <w:szCs w:val="24"/>
          </w:rPr>
          <w:delText>Methodology</w:delText>
        </w:r>
        <w:commentRangeEnd w:id="326"/>
        <w:r w:rsidR="00224491" w:rsidDel="00283E45">
          <w:rPr>
            <w:rStyle w:val="CommentReference"/>
          </w:rPr>
          <w:commentReference w:id="326"/>
        </w:r>
      </w:del>
    </w:p>
    <w:p w14:paraId="6731CDAF" w14:textId="00383D5B" w:rsidR="00193FE1" w:rsidDel="00283E45" w:rsidRDefault="00193FE1" w:rsidP="00193FE1">
      <w:pPr>
        <w:spacing w:after="0" w:line="480" w:lineRule="auto"/>
        <w:ind w:firstLine="720"/>
        <w:rPr>
          <w:del w:id="328" w:author="Willy" w:date="2021-06-06T18:23:00Z"/>
          <w:rFonts w:ascii="Times New Roman" w:eastAsia="Times New Roman" w:hAnsi="Times New Roman" w:cs="Times New Roman"/>
          <w:color w:val="0E101A"/>
          <w:sz w:val="24"/>
          <w:szCs w:val="24"/>
        </w:rPr>
      </w:pPr>
      <w:del w:id="329" w:author="Willy" w:date="2021-06-06T18:23:00Z">
        <w:r w:rsidRPr="001D1044" w:rsidDel="00283E45">
          <w:rPr>
            <w:rFonts w:ascii="Times New Roman" w:eastAsia="Times New Roman" w:hAnsi="Times New Roman" w:cs="Times New Roman"/>
            <w:bCs/>
            <w:color w:val="0E101A"/>
            <w:sz w:val="24"/>
            <w:szCs w:val="24"/>
          </w:rPr>
          <w:delText>Catterall and Peppler (2006) used a quantitative research method to study the effects of</w:delText>
        </w:r>
        <w:r w:rsidRPr="001D1044" w:rsidDel="00283E45">
          <w:rPr>
            <w:rFonts w:ascii="Times New Roman" w:eastAsia="Times New Roman" w:hAnsi="Times New Roman" w:cs="Times New Roman"/>
            <w:color w:val="0E101A"/>
            <w:sz w:val="24"/>
            <w:szCs w:val="24"/>
          </w:rPr>
          <w:delText> </w:delText>
        </w:r>
        <w:r w:rsidRPr="001D1044" w:rsidDel="00283E45">
          <w:rPr>
            <w:rFonts w:ascii="Times New Roman" w:eastAsia="Times New Roman" w:hAnsi="Times New Roman" w:cs="Times New Roman"/>
            <w:bCs/>
            <w:color w:val="0E101A"/>
            <w:sz w:val="24"/>
            <w:szCs w:val="24"/>
          </w:rPr>
          <w:delText>constant visual arts instruction on 103 inner-city nine-year-</w:delText>
        </w:r>
        <w:r w:rsidR="00C816FB" w:rsidRPr="001D1044" w:rsidDel="00283E45">
          <w:rPr>
            <w:rFonts w:ascii="Times New Roman" w:eastAsia="Times New Roman" w:hAnsi="Times New Roman" w:cs="Times New Roman"/>
            <w:bCs/>
            <w:color w:val="0E101A"/>
            <w:sz w:val="24"/>
            <w:szCs w:val="24"/>
          </w:rPr>
          <w:delText>old’s</w:delText>
        </w:r>
        <w:r w:rsidRPr="001D1044" w:rsidDel="00283E45">
          <w:rPr>
            <w:rFonts w:ascii="Times New Roman" w:eastAsia="Times New Roman" w:hAnsi="Times New Roman" w:cs="Times New Roman"/>
            <w:bCs/>
            <w:color w:val="0E101A"/>
            <w:sz w:val="24"/>
            <w:szCs w:val="24"/>
          </w:rPr>
          <w:delText xml:space="preserve"> in two main United States towns. The research employed a pre-post measure, treatment-comparison sample design along with controlled observations of participant and comparison cluster classrooms.</w:delText>
        </w:r>
        <w:r w:rsidRPr="001D1044" w:rsidDel="00283E45">
          <w:rPr>
            <w:rFonts w:ascii="Times New Roman" w:eastAsia="Times New Roman" w:hAnsi="Times New Roman" w:cs="Times New Roman"/>
            <w:color w:val="0E101A"/>
            <w:sz w:val="24"/>
            <w:szCs w:val="24"/>
          </w:rPr>
          <w:delText> </w:delText>
        </w:r>
        <w:r w:rsidRPr="001D1044" w:rsidDel="00283E45">
          <w:rPr>
            <w:rFonts w:ascii="Times New Roman" w:eastAsia="Times New Roman" w:hAnsi="Times New Roman" w:cs="Times New Roman"/>
            <w:bCs/>
            <w:color w:val="0E101A"/>
            <w:sz w:val="24"/>
            <w:szCs w:val="24"/>
          </w:rPr>
          <w:delText>The experiment group showed significant</w:delText>
        </w:r>
        <w:r w:rsidRPr="001D1044" w:rsidDel="00283E45">
          <w:rPr>
            <w:rFonts w:ascii="Times New Roman" w:eastAsia="Times New Roman" w:hAnsi="Times New Roman" w:cs="Times New Roman"/>
            <w:color w:val="0E101A"/>
            <w:sz w:val="24"/>
            <w:szCs w:val="24"/>
          </w:rPr>
          <w:delText> </w:delText>
        </w:r>
        <w:r w:rsidRPr="001D1044" w:rsidDel="00283E45">
          <w:rPr>
            <w:rFonts w:ascii="Times New Roman" w:eastAsia="Times New Roman" w:hAnsi="Times New Roman" w:cs="Times New Roman"/>
            <w:bCs/>
            <w:color w:val="0E101A"/>
            <w:sz w:val="24"/>
            <w:szCs w:val="24"/>
          </w:rPr>
          <w:delText>gains on both subscales of the creativity test and the self-efficacy scale (Catterall &amp; Peppler, 2006). The standard tests were used to measure the correlation between </w:delText>
        </w:r>
        <w:r w:rsidRPr="001D1044" w:rsidDel="00283E45">
          <w:rPr>
            <w:rFonts w:ascii="Times New Roman" w:eastAsia="Times New Roman" w:hAnsi="Times New Roman" w:cs="Times New Roman"/>
            <w:color w:val="0E101A"/>
            <w:sz w:val="24"/>
            <w:szCs w:val="24"/>
          </w:rPr>
          <w:delText>self-efficacy beliefs and tendencies of academic achievement.</w:delText>
        </w:r>
      </w:del>
    </w:p>
    <w:p w14:paraId="7CAC9208" w14:textId="79F33409" w:rsidR="00193FE1" w:rsidRPr="001D1044" w:rsidDel="00283E45" w:rsidRDefault="00193FE1" w:rsidP="00193FE1">
      <w:pPr>
        <w:spacing w:after="0" w:line="480" w:lineRule="auto"/>
        <w:ind w:firstLine="720"/>
        <w:rPr>
          <w:del w:id="330" w:author="Willy" w:date="2021-06-06T18:23:00Z"/>
          <w:rFonts w:ascii="Times New Roman" w:eastAsia="Times New Roman" w:hAnsi="Times New Roman" w:cs="Times New Roman"/>
          <w:color w:val="0E101A"/>
          <w:sz w:val="24"/>
          <w:szCs w:val="24"/>
        </w:rPr>
      </w:pPr>
      <w:del w:id="331" w:author="Willy" w:date="2021-06-06T18:23:00Z">
        <w:r w:rsidRPr="001D1044" w:rsidDel="00283E45">
          <w:rPr>
            <w:rFonts w:ascii="Times New Roman" w:eastAsia="Times New Roman" w:hAnsi="Times New Roman" w:cs="Times New Roman"/>
            <w:color w:val="0E101A"/>
            <w:sz w:val="24"/>
            <w:szCs w:val="24"/>
          </w:rPr>
          <w:delText> </w:delText>
        </w:r>
        <w:r w:rsidRPr="001D1044" w:rsidDel="00283E45">
          <w:rPr>
            <w:rFonts w:ascii="Times New Roman" w:eastAsia="Times New Roman" w:hAnsi="Times New Roman" w:cs="Times New Roman"/>
            <w:bCs/>
            <w:color w:val="0E101A"/>
            <w:sz w:val="24"/>
            <w:szCs w:val="24"/>
          </w:rPr>
          <w:delText>Exley (2008) studied the understanding of literacy as a visual arts process and content in Australia, as well as the procedural and declarative knowledge that went along with the learning process. Exley (2008) used the classroom as a study population of 10 students aged between eleven and thirteen years. The students were asked to respond to question in fifteen minutes and described what they feel about the</w:delText>
        </w:r>
        <w:r w:rsidRPr="001D1044" w:rsidDel="00283E45">
          <w:rPr>
            <w:rFonts w:ascii="Times New Roman" w:eastAsia="Times New Roman" w:hAnsi="Times New Roman" w:cs="Times New Roman"/>
            <w:color w:val="0E101A"/>
            <w:sz w:val="24"/>
            <w:szCs w:val="24"/>
          </w:rPr>
          <w:delText>1965 painting by an Australian artist. The author wanted to determine a connection between </w:delText>
        </w:r>
        <w:r w:rsidRPr="001D1044" w:rsidDel="00283E45">
          <w:rPr>
            <w:rFonts w:ascii="Times New Roman" w:eastAsia="Times New Roman" w:hAnsi="Times New Roman" w:cs="Times New Roman"/>
            <w:bCs/>
            <w:color w:val="0E101A"/>
            <w:sz w:val="24"/>
            <w:szCs w:val="24"/>
          </w:rPr>
          <w:delText>visual arts, declarative knowledge, and procedural knowledge. The action research project will also utilize a similar methodology by asking questions and doing visual art projects that will allow my students to use their declarative knowledge and procedural knowledge. They will have to use their declarative knowledge by answering questions and writing. They will have to use their procedural knowledge by creating a song or drawing a picture. </w:delText>
        </w:r>
      </w:del>
    </w:p>
    <w:p w14:paraId="036B267C" w14:textId="7D91078E" w:rsidR="00193FE1" w:rsidRPr="001D1044" w:rsidDel="00283E45" w:rsidRDefault="00193FE1" w:rsidP="00193FE1">
      <w:pPr>
        <w:spacing w:after="0" w:line="480" w:lineRule="auto"/>
        <w:ind w:firstLine="720"/>
        <w:rPr>
          <w:del w:id="332" w:author="Willy" w:date="2021-06-06T18:23:00Z"/>
          <w:rFonts w:ascii="Times New Roman" w:eastAsia="Times New Roman" w:hAnsi="Times New Roman" w:cs="Times New Roman"/>
          <w:color w:val="0E101A"/>
          <w:sz w:val="24"/>
          <w:szCs w:val="24"/>
        </w:rPr>
      </w:pPr>
      <w:del w:id="333" w:author="Willy" w:date="2021-06-06T18:23:00Z">
        <w:r w:rsidRPr="001D1044" w:rsidDel="00283E45">
          <w:rPr>
            <w:rFonts w:ascii="Times New Roman" w:eastAsia="Times New Roman" w:hAnsi="Times New Roman" w:cs="Times New Roman"/>
            <w:color w:val="0E101A"/>
            <w:sz w:val="24"/>
            <w:szCs w:val="24"/>
          </w:rPr>
          <w:delText>Gibson and Larson (2007) used both qualitative and quantitative research methodologies that were employed for data collection and analysis. Primary data sources for this study included surveys, written questionnaires, and audiotaped face-to-face interviews using the written questionnaire as a guide. Classroom observations and informal conversations were documented and compiled in researcher field notes. Artifacts in the form of student artwork photos, newspaper articles, and student art workshop fliers were also collected (Gibson &amp; Larson, 2007). The aim of the study was to document the knowledge, attitudes, and practice of teachers, students, parents, and community members regarding the value of visual art in elementary education. The two methods successfully showed that shows art education can help to expand all children's grasp of the world, social traditions, and appreciation of the artist's domain. In another study, Tomljenović</w:delText>
        </w:r>
        <w:r w:rsidR="00983295" w:rsidDel="00283E45">
          <w:rPr>
            <w:rFonts w:ascii="Times New Roman" w:eastAsia="Times New Roman" w:hAnsi="Times New Roman" w:cs="Times New Roman"/>
            <w:color w:val="0E101A"/>
            <w:sz w:val="24"/>
            <w:szCs w:val="24"/>
          </w:rPr>
          <w:delText xml:space="preserve"> </w:delText>
        </w:r>
        <w:r w:rsidRPr="001D1044" w:rsidDel="00283E45">
          <w:rPr>
            <w:rFonts w:ascii="Times New Roman" w:eastAsia="Times New Roman" w:hAnsi="Times New Roman" w:cs="Times New Roman"/>
            <w:color w:val="0E101A"/>
            <w:sz w:val="24"/>
            <w:szCs w:val="24"/>
          </w:rPr>
          <w:delText>(2015) tried to determine an interactive approach to learning and teaching in visual arts education. The study used quantitative research paradigms to undertake a pedagogical experiment. The experiment was purposed to evaluate three impacts related to visual arts. They include the students' knowledge of visual arts, the ability to use them, and the techniques used to perform a particular task. Lastly, students' improved creativity in solving artistic tasks such as painting (Tomljenović, 2015). The data design and analysis of results showed that the teaching method helps students gain an understanding of the teaching content and better results in artistic expression.</w:delText>
        </w:r>
      </w:del>
    </w:p>
    <w:p w14:paraId="40B013FA" w14:textId="470284E5" w:rsidR="00193FE1" w:rsidDel="00283E45" w:rsidRDefault="00193FE1" w:rsidP="00193FE1">
      <w:pPr>
        <w:spacing w:after="0" w:line="480" w:lineRule="auto"/>
        <w:ind w:firstLine="720"/>
        <w:rPr>
          <w:del w:id="334" w:author="Willy" w:date="2021-06-06T18:23:00Z"/>
          <w:rFonts w:ascii="Times New Roman" w:eastAsia="Times New Roman" w:hAnsi="Times New Roman" w:cs="Times New Roman"/>
          <w:bCs/>
          <w:color w:val="0E101A"/>
          <w:sz w:val="24"/>
          <w:szCs w:val="24"/>
        </w:rPr>
      </w:pPr>
      <w:del w:id="335" w:author="Willy" w:date="2021-06-06T18:23:00Z">
        <w:r w:rsidRPr="001D1044" w:rsidDel="00283E45">
          <w:rPr>
            <w:rFonts w:ascii="Times New Roman" w:eastAsia="Times New Roman" w:hAnsi="Times New Roman" w:cs="Times New Roman"/>
            <w:bCs/>
            <w:color w:val="0E101A"/>
            <w:sz w:val="24"/>
            <w:szCs w:val="24"/>
          </w:rPr>
          <w:delText xml:space="preserve">Baker (1992) used a quantitative method to collect data from different stakeholders. The design for gathering, analyzing, and interpreting data called for four stages of the effort. The first stage focused on the physical and instructional presence of the visual arts in day-care and nursery school settings. It also sought information about art-related beliefs, values, and skills of caregivers In these settings. The second stage sought facts about the age, race, and preschool experiences of the children cited in this study and information about academic/art-related perceptions of their caregivers, classroom teachers, and parents. The questions asked of these informers addressed physical attributes, academic performance, social behaviors, and drawing abilities of the children (Baker, 1992). After the data elicited through carefully structured and controlled in-person interviews and tightly focused telephone interviews were collated, the third stage produced a statistical analysis of the various behavioral and performance relationships, this inquiry proposed to investigate. The final stage of the inquiry called for interpretations of the findings and the formation of conclusions issuing from them. The current action study will take place in stages to determine the effect of integrating visual arts in teaching pre-literacy skills such as word family and rhyming. </w:delText>
        </w:r>
      </w:del>
    </w:p>
    <w:p w14:paraId="43295C03" w14:textId="1654D5BB" w:rsidR="00193FE1" w:rsidRPr="00650EDC" w:rsidDel="00283E45" w:rsidRDefault="00193FE1" w:rsidP="00967610">
      <w:pPr>
        <w:spacing w:after="0" w:line="480" w:lineRule="auto"/>
        <w:ind w:firstLine="720"/>
        <w:rPr>
          <w:del w:id="336" w:author="Willy" w:date="2021-06-06T18:23:00Z"/>
          <w:rFonts w:ascii="Times New Roman" w:eastAsia="Times New Roman" w:hAnsi="Times New Roman" w:cs="Times New Roman"/>
          <w:color w:val="0E101A"/>
          <w:sz w:val="24"/>
          <w:szCs w:val="24"/>
        </w:rPr>
      </w:pPr>
      <w:del w:id="337" w:author="Willy" w:date="2021-06-06T18:23:00Z">
        <w:r w:rsidRPr="001D1044" w:rsidDel="00283E45">
          <w:rPr>
            <w:rFonts w:ascii="Times New Roman" w:eastAsia="Times New Roman" w:hAnsi="Times New Roman" w:cs="Times New Roman"/>
            <w:bCs/>
            <w:color w:val="0E101A"/>
            <w:sz w:val="24"/>
            <w:szCs w:val="24"/>
          </w:rPr>
          <w:delText>Bara et al. (2004) used pre/post tests and training sessions to measure students' progress after the integration of visual arts in the participants. Specific improvement was only observed after the HVAM training on pseudo-word reading (whereas the performances were similar after the three interventions on letter recognition). They generalized that the haptic mode facilitates the knowledge of the letters and the sounds. Randolph (2012) study investigated whether teaching larger units (i.e., rhyme) of phonological awareness would facilitate the learning of the alphabetic principle (i.e., phonemic awareness, letter-sound association, and decoding CVC words) more than instruction focused on phoneme sequences for Pre-K children. Students received either a rhyme-focused intervention (experimental) or phoneme-focused intervention for eight weeks (Randolph, 2012). Groups were compared for relative changes in gain scores as well as weekly probes.</w:delText>
        </w:r>
        <w:r w:rsidR="00967610" w:rsidDel="00283E45">
          <w:rPr>
            <w:rFonts w:ascii="Times New Roman" w:eastAsia="Times New Roman" w:hAnsi="Times New Roman" w:cs="Times New Roman"/>
            <w:color w:val="0E101A"/>
            <w:sz w:val="24"/>
            <w:szCs w:val="24"/>
          </w:rPr>
          <w:br/>
        </w:r>
        <w:r w:rsidR="00967610" w:rsidDel="00283E45">
          <w:rPr>
            <w:rFonts w:ascii="Times New Roman" w:eastAsia="Times New Roman" w:hAnsi="Times New Roman" w:cs="Times New Roman"/>
            <w:color w:val="0E101A"/>
            <w:sz w:val="24"/>
            <w:szCs w:val="24"/>
          </w:rPr>
          <w:tab/>
        </w:r>
        <w:r w:rsidR="00967610" w:rsidDel="00283E45">
          <w:rPr>
            <w:rFonts w:ascii="Times New Roman" w:eastAsia="Times New Roman" w:hAnsi="Times New Roman" w:cs="Times New Roman"/>
            <w:color w:val="0E101A"/>
            <w:sz w:val="24"/>
            <w:szCs w:val="24"/>
          </w:rPr>
          <w:tab/>
        </w:r>
        <w:r w:rsidR="00967610" w:rsidDel="00283E45">
          <w:rPr>
            <w:rFonts w:ascii="Times New Roman" w:eastAsia="Times New Roman" w:hAnsi="Times New Roman" w:cs="Times New Roman"/>
            <w:color w:val="0E101A"/>
            <w:sz w:val="24"/>
            <w:szCs w:val="24"/>
          </w:rPr>
          <w:tab/>
        </w:r>
        <w:r w:rsidR="00967610" w:rsidDel="00283E45">
          <w:rPr>
            <w:rFonts w:ascii="Times New Roman" w:eastAsia="Times New Roman" w:hAnsi="Times New Roman" w:cs="Times New Roman"/>
            <w:color w:val="0E101A"/>
            <w:sz w:val="24"/>
            <w:szCs w:val="24"/>
          </w:rPr>
          <w:tab/>
        </w:r>
        <w:r w:rsidR="00967610" w:rsidDel="00283E45">
          <w:rPr>
            <w:rFonts w:ascii="Times New Roman" w:eastAsia="Times New Roman" w:hAnsi="Times New Roman" w:cs="Times New Roman"/>
            <w:color w:val="0E101A"/>
            <w:sz w:val="24"/>
            <w:szCs w:val="24"/>
          </w:rPr>
          <w:tab/>
        </w:r>
        <w:r w:rsidR="00967610" w:rsidDel="00283E45">
          <w:rPr>
            <w:rFonts w:ascii="Times New Roman" w:eastAsia="Times New Roman" w:hAnsi="Times New Roman" w:cs="Times New Roman"/>
            <w:color w:val="0E101A"/>
            <w:sz w:val="24"/>
            <w:szCs w:val="24"/>
          </w:rPr>
          <w:tab/>
        </w:r>
        <w:r w:rsidRPr="00C676F6" w:rsidDel="00283E45">
          <w:rPr>
            <w:rFonts w:ascii="Times New Roman" w:eastAsia="Times New Roman" w:hAnsi="Times New Roman" w:cs="Times New Roman"/>
            <w:b/>
            <w:bCs/>
            <w:color w:val="0E101A"/>
            <w:sz w:val="24"/>
            <w:szCs w:val="24"/>
          </w:rPr>
          <w:delText>Conclusion</w:delText>
        </w:r>
      </w:del>
    </w:p>
    <w:p w14:paraId="24BBBB1B" w14:textId="00DA9C54" w:rsidR="00193FE1" w:rsidRPr="001D1044" w:rsidDel="00283E45" w:rsidRDefault="00193FE1" w:rsidP="00193FE1">
      <w:pPr>
        <w:spacing w:after="0" w:line="480" w:lineRule="auto"/>
        <w:ind w:firstLine="720"/>
        <w:rPr>
          <w:del w:id="338" w:author="Willy" w:date="2021-06-06T18:23:00Z"/>
          <w:rFonts w:ascii="Times New Roman" w:eastAsia="Times New Roman" w:hAnsi="Times New Roman" w:cs="Times New Roman"/>
          <w:color w:val="0E101A"/>
          <w:sz w:val="24"/>
          <w:szCs w:val="24"/>
        </w:rPr>
      </w:pPr>
      <w:del w:id="339" w:author="Willy" w:date="2021-06-06T18:23:00Z">
        <w:r w:rsidRPr="001D1044" w:rsidDel="00283E45">
          <w:rPr>
            <w:rFonts w:ascii="Times New Roman" w:eastAsia="Times New Roman" w:hAnsi="Times New Roman" w:cs="Times New Roman"/>
            <w:bCs/>
            <w:color w:val="0E101A"/>
            <w:sz w:val="24"/>
            <w:szCs w:val="24"/>
          </w:rPr>
          <w:delText xml:space="preserve">Pre-literacy skills play a significant role in the students' knowledge of how to read and write and also overall academic performance. Most students experience a difficult moment when the concept of reading is introduced to them in an effective way. Students experience difficulty learning their first words, which may permanently affect their academic success. Therefore, </w:delText>
        </w:r>
        <w:r w:rsidR="00983295" w:rsidDel="00283E45">
          <w:rPr>
            <w:rFonts w:ascii="Times New Roman" w:eastAsia="Times New Roman" w:hAnsi="Times New Roman" w:cs="Times New Roman"/>
            <w:bCs/>
            <w:color w:val="0E101A"/>
            <w:sz w:val="24"/>
            <w:szCs w:val="24"/>
          </w:rPr>
          <w:delText>P</w:delText>
        </w:r>
        <w:r w:rsidRPr="001D1044" w:rsidDel="00283E45">
          <w:rPr>
            <w:rFonts w:ascii="Times New Roman" w:eastAsia="Times New Roman" w:hAnsi="Times New Roman" w:cs="Times New Roman"/>
            <w:bCs/>
            <w:color w:val="0E101A"/>
            <w:sz w:val="24"/>
            <w:szCs w:val="24"/>
          </w:rPr>
          <w:delText xml:space="preserve">re-K teachers introduce the concept of learning rhymes and word families to make reading easy and enjoyable. Vast studies show inconsistent results about teachers' use of visual arts in the classroom and its contribution to enhancing literacy skills. The analyzed literature from previous studies shows that visual arts improve students' pre-literacy skills when integrated into the instruction of </w:delText>
        </w:r>
        <w:r w:rsidR="00983295" w:rsidDel="00283E45">
          <w:rPr>
            <w:rFonts w:ascii="Times New Roman" w:eastAsia="Times New Roman" w:hAnsi="Times New Roman" w:cs="Times New Roman"/>
            <w:bCs/>
            <w:color w:val="0E101A"/>
            <w:sz w:val="24"/>
            <w:szCs w:val="24"/>
          </w:rPr>
          <w:delText>P</w:delText>
        </w:r>
        <w:r w:rsidRPr="001D1044" w:rsidDel="00283E45">
          <w:rPr>
            <w:rFonts w:ascii="Times New Roman" w:eastAsia="Times New Roman" w:hAnsi="Times New Roman" w:cs="Times New Roman"/>
            <w:bCs/>
            <w:color w:val="0E101A"/>
            <w:sz w:val="24"/>
            <w:szCs w:val="24"/>
          </w:rPr>
          <w:delText>re-</w:delText>
        </w:r>
        <w:r w:rsidR="00983295" w:rsidDel="00283E45">
          <w:rPr>
            <w:rFonts w:ascii="Times New Roman" w:eastAsia="Times New Roman" w:hAnsi="Times New Roman" w:cs="Times New Roman"/>
            <w:bCs/>
            <w:color w:val="0E101A"/>
            <w:sz w:val="24"/>
            <w:szCs w:val="24"/>
          </w:rPr>
          <w:delText>K</w:delText>
        </w:r>
        <w:r w:rsidRPr="001D1044" w:rsidDel="00283E45">
          <w:rPr>
            <w:rFonts w:ascii="Times New Roman" w:eastAsia="Times New Roman" w:hAnsi="Times New Roman" w:cs="Times New Roman"/>
            <w:bCs/>
            <w:color w:val="0E101A"/>
            <w:sz w:val="24"/>
            <w:szCs w:val="24"/>
          </w:rPr>
          <w:delText xml:space="preserve"> students. The purpose of the current study is to examine the impacts of using visual arts to teach literacy skills of rhyming words and word family. These are words that have the same sound and can be grouped in the same category because the vowels are similar. The study will add to the existing literature on the benefits of using visual arts to create a collaborative and interesting learning environment that attracts the attention of every child. The study draws the theoretical framework from vast background literature ranging from past to present. The studies found numerous benefits of incorporating visual arts in teaching pre-literacy skills. They include increased motivation, promote cooperation, fast acquisition of literacy skills, and increased understanding of the subject matter. </w:delText>
        </w:r>
      </w:del>
    </w:p>
    <w:p w14:paraId="5FE69681" w14:textId="265A83B9" w:rsidR="00193FE1" w:rsidRPr="00193FE1" w:rsidDel="00283E45" w:rsidRDefault="00193FE1" w:rsidP="00193FE1">
      <w:pPr>
        <w:spacing w:after="0" w:line="480" w:lineRule="auto"/>
        <w:ind w:firstLine="720"/>
        <w:rPr>
          <w:del w:id="340" w:author="Willy" w:date="2021-06-06T18:23:00Z"/>
          <w:rFonts w:ascii="Times New Roman" w:eastAsia="Times New Roman" w:hAnsi="Times New Roman" w:cs="Times New Roman"/>
          <w:bCs/>
          <w:color w:val="0E101A"/>
          <w:sz w:val="24"/>
          <w:szCs w:val="24"/>
        </w:rPr>
      </w:pPr>
      <w:del w:id="341" w:author="Willy" w:date="2021-06-06T18:23:00Z">
        <w:r w:rsidRPr="001D1044" w:rsidDel="00283E45">
          <w:rPr>
            <w:rFonts w:ascii="Times New Roman" w:eastAsia="Times New Roman" w:hAnsi="Times New Roman" w:cs="Times New Roman"/>
            <w:color w:val="0E101A"/>
            <w:sz w:val="24"/>
            <w:szCs w:val="24"/>
          </w:rPr>
          <w:delText>Teachers have a critical role in influencing the students' behavior and guiding them towards achieving their educational goals. Therefore, they must portray behaviors that will help students cope with academic challenges associated with traditional teaching methods such as </w:delText>
        </w:r>
        <w:r w:rsidRPr="001D1044" w:rsidDel="00283E45">
          <w:rPr>
            <w:rFonts w:ascii="Times New Roman" w:eastAsia="Times New Roman" w:hAnsi="Times New Roman" w:cs="Times New Roman"/>
            <w:bCs/>
            <w:color w:val="0E101A"/>
            <w:sz w:val="24"/>
            <w:szCs w:val="24"/>
          </w:rPr>
          <w:delText xml:space="preserve">Reggio Emilia and Montessori approaches. The current purpose focuses on primary data collection from the school where the author teaches. The aim is to promote </w:delText>
        </w:r>
        <w:r w:rsidR="00983295" w:rsidDel="00283E45">
          <w:rPr>
            <w:rFonts w:ascii="Times New Roman" w:eastAsia="Times New Roman" w:hAnsi="Times New Roman" w:cs="Times New Roman"/>
            <w:bCs/>
            <w:color w:val="0E101A"/>
            <w:sz w:val="24"/>
            <w:szCs w:val="24"/>
          </w:rPr>
          <w:delText>P</w:delText>
        </w:r>
        <w:r w:rsidRPr="001D1044" w:rsidDel="00283E45">
          <w:rPr>
            <w:rFonts w:ascii="Times New Roman" w:eastAsia="Times New Roman" w:hAnsi="Times New Roman" w:cs="Times New Roman"/>
            <w:bCs/>
            <w:color w:val="0E101A"/>
            <w:sz w:val="24"/>
            <w:szCs w:val="24"/>
          </w:rPr>
          <w:delText>re-</w:delText>
        </w:r>
        <w:r w:rsidR="00983295" w:rsidDel="00283E45">
          <w:rPr>
            <w:rFonts w:ascii="Times New Roman" w:eastAsia="Times New Roman" w:hAnsi="Times New Roman" w:cs="Times New Roman"/>
            <w:bCs/>
            <w:color w:val="0E101A"/>
            <w:sz w:val="24"/>
            <w:szCs w:val="24"/>
          </w:rPr>
          <w:delText>K</w:delText>
        </w:r>
        <w:r w:rsidRPr="001D1044" w:rsidDel="00283E45">
          <w:rPr>
            <w:rFonts w:ascii="Times New Roman" w:eastAsia="Times New Roman" w:hAnsi="Times New Roman" w:cs="Times New Roman"/>
            <w:bCs/>
            <w:color w:val="0E101A"/>
            <w:sz w:val="24"/>
            <w:szCs w:val="24"/>
          </w:rPr>
          <w:delText xml:space="preserve"> students with visual arts that will help them understand how to read and write word family and rhyming words. Primary data collection will be collected through qualitative and quantitative methods to enhance accuracy. The study is based on the theory of social learning, motivation theories, and self-efficacy. In this action research study, the formal authority will be related to the teachers and administration being involved in the study as the research takes place. The author will develop visual arts and introduce decorative strategies such as painting to make the lessons interesting and also memorable. The study will examine whether there exists a strong correlation between visual arts and improved students' performance in pre-literacy skills</w:delText>
        </w:r>
      </w:del>
    </w:p>
    <w:p w14:paraId="51E9B6C7" w14:textId="797C0674" w:rsidR="007269BE" w:rsidDel="00283E45" w:rsidRDefault="007269BE">
      <w:pPr>
        <w:rPr>
          <w:del w:id="342" w:author="Willy" w:date="2021-06-06T18:23:00Z"/>
        </w:rPr>
      </w:pPr>
    </w:p>
    <w:p w14:paraId="3A37320A" w14:textId="26107D77" w:rsidR="000260F0" w:rsidDel="00283E45" w:rsidRDefault="000260F0">
      <w:pPr>
        <w:rPr>
          <w:del w:id="343" w:author="Willy" w:date="2021-06-06T18:23:00Z"/>
        </w:rPr>
      </w:pPr>
    </w:p>
    <w:p w14:paraId="543BA596" w14:textId="0F4C3DB1" w:rsidR="000260F0" w:rsidRDefault="000260F0"/>
    <w:p w14:paraId="7AE76CBD" w14:textId="1B438CC4" w:rsidR="000260F0" w:rsidRDefault="000260F0"/>
    <w:p w14:paraId="097C09A8" w14:textId="768B2C53" w:rsidR="000260F0" w:rsidRDefault="000260F0"/>
    <w:p w14:paraId="54305221" w14:textId="5CCB9E11" w:rsidR="000260F0" w:rsidRDefault="000260F0"/>
    <w:p w14:paraId="492CBA5F" w14:textId="77777777" w:rsidR="006F2503" w:rsidDel="00283E45" w:rsidRDefault="006F2503" w:rsidP="000260F0">
      <w:pPr>
        <w:spacing w:after="0" w:line="480" w:lineRule="auto"/>
        <w:jc w:val="center"/>
        <w:rPr>
          <w:del w:id="344" w:author="Willy" w:date="2021-06-06T18:28:00Z"/>
        </w:rPr>
      </w:pPr>
    </w:p>
    <w:p w14:paraId="670CD3FA" w14:textId="77777777" w:rsidR="003C789D" w:rsidDel="00283E45" w:rsidRDefault="003C789D" w:rsidP="000260F0">
      <w:pPr>
        <w:spacing w:after="0" w:line="480" w:lineRule="auto"/>
        <w:jc w:val="center"/>
        <w:rPr>
          <w:del w:id="345" w:author="Willy" w:date="2021-06-06T18:28:00Z"/>
          <w:rFonts w:ascii="Times New Roman" w:eastAsia="Times New Roman" w:hAnsi="Times New Roman" w:cs="Times New Roman"/>
          <w:b/>
          <w:color w:val="0E101A"/>
          <w:sz w:val="24"/>
          <w:szCs w:val="24"/>
        </w:rPr>
      </w:pPr>
    </w:p>
    <w:p w14:paraId="4544FC1D" w14:textId="77777777" w:rsidR="003C789D" w:rsidDel="00283E45" w:rsidRDefault="003C789D" w:rsidP="000260F0">
      <w:pPr>
        <w:spacing w:after="0" w:line="480" w:lineRule="auto"/>
        <w:jc w:val="center"/>
        <w:rPr>
          <w:del w:id="346" w:author="Willy" w:date="2021-06-06T18:28:00Z"/>
          <w:rFonts w:ascii="Times New Roman" w:eastAsia="Times New Roman" w:hAnsi="Times New Roman" w:cs="Times New Roman"/>
          <w:b/>
          <w:color w:val="0E101A"/>
          <w:sz w:val="24"/>
          <w:szCs w:val="24"/>
        </w:rPr>
      </w:pPr>
    </w:p>
    <w:p w14:paraId="53B43245" w14:textId="77777777" w:rsidR="003C789D" w:rsidDel="00283E45" w:rsidRDefault="003C789D" w:rsidP="000260F0">
      <w:pPr>
        <w:spacing w:after="0" w:line="480" w:lineRule="auto"/>
        <w:jc w:val="center"/>
        <w:rPr>
          <w:del w:id="347" w:author="Willy" w:date="2021-06-06T18:28:00Z"/>
          <w:rFonts w:ascii="Times New Roman" w:eastAsia="Times New Roman" w:hAnsi="Times New Roman" w:cs="Times New Roman"/>
          <w:b/>
          <w:color w:val="0E101A"/>
          <w:sz w:val="24"/>
          <w:szCs w:val="24"/>
        </w:rPr>
      </w:pPr>
    </w:p>
    <w:p w14:paraId="73C81774" w14:textId="77777777" w:rsidR="003C789D" w:rsidDel="00283E45" w:rsidRDefault="003C789D" w:rsidP="000260F0">
      <w:pPr>
        <w:spacing w:after="0" w:line="480" w:lineRule="auto"/>
        <w:jc w:val="center"/>
        <w:rPr>
          <w:del w:id="348" w:author="Willy" w:date="2021-06-06T18:28:00Z"/>
          <w:rFonts w:ascii="Times New Roman" w:eastAsia="Times New Roman" w:hAnsi="Times New Roman" w:cs="Times New Roman"/>
          <w:b/>
          <w:color w:val="0E101A"/>
          <w:sz w:val="24"/>
          <w:szCs w:val="24"/>
        </w:rPr>
      </w:pPr>
    </w:p>
    <w:p w14:paraId="3F046A7A" w14:textId="77777777" w:rsidR="003C789D" w:rsidDel="00283E45" w:rsidRDefault="003C789D" w:rsidP="000260F0">
      <w:pPr>
        <w:spacing w:after="0" w:line="480" w:lineRule="auto"/>
        <w:jc w:val="center"/>
        <w:rPr>
          <w:del w:id="349" w:author="Willy" w:date="2021-06-06T18:28:00Z"/>
          <w:rFonts w:ascii="Times New Roman" w:eastAsia="Times New Roman" w:hAnsi="Times New Roman" w:cs="Times New Roman"/>
          <w:b/>
          <w:color w:val="0E101A"/>
          <w:sz w:val="24"/>
          <w:szCs w:val="24"/>
        </w:rPr>
      </w:pPr>
    </w:p>
    <w:p w14:paraId="6541C06C" w14:textId="77777777" w:rsidR="003C789D" w:rsidDel="00283E45" w:rsidRDefault="003C789D" w:rsidP="000260F0">
      <w:pPr>
        <w:spacing w:after="0" w:line="480" w:lineRule="auto"/>
        <w:jc w:val="center"/>
        <w:rPr>
          <w:del w:id="350" w:author="Willy" w:date="2021-06-06T18:28:00Z"/>
          <w:rFonts w:ascii="Times New Roman" w:eastAsia="Times New Roman" w:hAnsi="Times New Roman" w:cs="Times New Roman"/>
          <w:b/>
          <w:color w:val="0E101A"/>
          <w:sz w:val="24"/>
          <w:szCs w:val="24"/>
        </w:rPr>
      </w:pPr>
    </w:p>
    <w:p w14:paraId="4B1D9C83" w14:textId="1B348D1F" w:rsidR="000260F0" w:rsidRPr="001D1044" w:rsidDel="00283E45" w:rsidRDefault="000260F0">
      <w:pPr>
        <w:spacing w:after="0" w:line="480" w:lineRule="auto"/>
        <w:jc w:val="center"/>
        <w:rPr>
          <w:del w:id="351" w:author="Willy" w:date="2021-06-06T18:28:00Z"/>
          <w:rFonts w:ascii="Times New Roman" w:eastAsia="Times New Roman" w:hAnsi="Times New Roman" w:cs="Times New Roman"/>
          <w:b/>
          <w:color w:val="0E101A"/>
          <w:sz w:val="24"/>
          <w:szCs w:val="24"/>
        </w:rPr>
      </w:pPr>
      <w:del w:id="352" w:author="Willy" w:date="2021-06-06T18:28:00Z">
        <w:r w:rsidRPr="001D1044" w:rsidDel="00283E45">
          <w:rPr>
            <w:rFonts w:ascii="Times New Roman" w:eastAsia="Times New Roman" w:hAnsi="Times New Roman" w:cs="Times New Roman"/>
            <w:b/>
            <w:color w:val="0E101A"/>
            <w:sz w:val="24"/>
            <w:szCs w:val="24"/>
          </w:rPr>
          <w:delText>References</w:delText>
        </w:r>
      </w:del>
    </w:p>
    <w:p w14:paraId="4A0A397C" w14:textId="5E047B4A" w:rsidR="000260F0" w:rsidRPr="001D1044" w:rsidDel="00283E45" w:rsidRDefault="000260F0">
      <w:pPr>
        <w:spacing w:after="0" w:line="480" w:lineRule="auto"/>
        <w:rPr>
          <w:del w:id="353" w:author="Willy" w:date="2021-06-06T18:28:00Z"/>
          <w:rFonts w:ascii="Times New Roman" w:eastAsia="Times New Roman" w:hAnsi="Times New Roman" w:cs="Times New Roman"/>
          <w:color w:val="0E101A"/>
          <w:sz w:val="24"/>
          <w:szCs w:val="24"/>
        </w:rPr>
        <w:pPrChange w:id="354" w:author="Willy" w:date="2021-06-06T18:28:00Z">
          <w:pPr>
            <w:spacing w:after="0" w:line="480" w:lineRule="auto"/>
            <w:ind w:left="720" w:hanging="720"/>
          </w:pPr>
        </w:pPrChange>
      </w:pPr>
      <w:del w:id="355" w:author="Willy" w:date="2021-06-06T18:28:00Z">
        <w:r w:rsidRPr="001D1044" w:rsidDel="00283E45">
          <w:rPr>
            <w:rFonts w:ascii="Times New Roman" w:eastAsia="Times New Roman" w:hAnsi="Times New Roman" w:cs="Times New Roman"/>
            <w:color w:val="0E101A"/>
            <w:sz w:val="24"/>
            <w:szCs w:val="24"/>
          </w:rPr>
          <w:delText>Ahmet, A. (2016, September 15). How to infuse the arts into the core curriculum (and why it matters). Retrieved from https://www.edutopia.org/blog/infuse-arts-into-core curriculum-Ahmet-Ahmet</w:delText>
        </w:r>
      </w:del>
    </w:p>
    <w:p w14:paraId="054C3978" w14:textId="4BFE6D0D" w:rsidR="000260F0" w:rsidRPr="001D1044" w:rsidDel="00283E45" w:rsidRDefault="000260F0">
      <w:pPr>
        <w:spacing w:after="0" w:line="480" w:lineRule="auto"/>
        <w:rPr>
          <w:del w:id="356" w:author="Willy" w:date="2021-06-06T18:28:00Z"/>
          <w:rFonts w:ascii="Times New Roman" w:eastAsia="Times New Roman" w:hAnsi="Times New Roman" w:cs="Times New Roman"/>
          <w:color w:val="0E101A"/>
          <w:sz w:val="24"/>
          <w:szCs w:val="24"/>
        </w:rPr>
        <w:pPrChange w:id="357" w:author="Willy" w:date="2021-06-06T18:28:00Z">
          <w:pPr>
            <w:spacing w:after="0" w:line="480" w:lineRule="auto"/>
            <w:ind w:left="720" w:hanging="720"/>
          </w:pPr>
        </w:pPrChange>
      </w:pPr>
      <w:del w:id="358" w:author="Willy" w:date="2021-06-06T18:28:00Z">
        <w:r w:rsidRPr="001D1044" w:rsidDel="00283E45">
          <w:rPr>
            <w:rFonts w:ascii="Times New Roman" w:eastAsia="Times New Roman" w:hAnsi="Times New Roman" w:cs="Times New Roman"/>
            <w:color w:val="0E101A"/>
            <w:sz w:val="24"/>
            <w:szCs w:val="24"/>
          </w:rPr>
          <w:delText>Antilla, J. (2013). </w:delText>
        </w:r>
        <w:r w:rsidRPr="001D1044" w:rsidDel="00283E45">
          <w:rPr>
            <w:rFonts w:ascii="Times New Roman" w:eastAsia="Times New Roman" w:hAnsi="Times New Roman" w:cs="Times New Roman"/>
            <w:i/>
            <w:iCs/>
            <w:color w:val="0E101A"/>
            <w:sz w:val="24"/>
            <w:szCs w:val="24"/>
          </w:rPr>
          <w:delText>The Effects of Early Literacy Development on Academic Success in the Educational Setting and Implications for Educational Leaders and Teachers.</w:delText>
        </w:r>
      </w:del>
    </w:p>
    <w:p w14:paraId="584567E4" w14:textId="4EECA17A" w:rsidR="000260F0" w:rsidRPr="009442D0" w:rsidDel="00283E45" w:rsidRDefault="000260F0">
      <w:pPr>
        <w:spacing w:after="0" w:line="480" w:lineRule="auto"/>
        <w:rPr>
          <w:del w:id="359" w:author="Willy" w:date="2021-06-06T18:28:00Z"/>
          <w:rFonts w:ascii="Times New Roman" w:eastAsia="Times New Roman" w:hAnsi="Times New Roman" w:cs="Times New Roman"/>
          <w:sz w:val="24"/>
          <w:szCs w:val="24"/>
        </w:rPr>
        <w:pPrChange w:id="360" w:author="Willy" w:date="2021-06-06T18:28:00Z">
          <w:pPr>
            <w:spacing w:after="0" w:line="480" w:lineRule="auto"/>
            <w:ind w:left="720" w:hanging="720"/>
          </w:pPr>
        </w:pPrChange>
      </w:pPr>
      <w:del w:id="361" w:author="Willy" w:date="2021-06-06T18:28:00Z">
        <w:r w:rsidRPr="001D1044" w:rsidDel="00283E45">
          <w:rPr>
            <w:rFonts w:ascii="Times New Roman" w:eastAsia="Times New Roman" w:hAnsi="Times New Roman" w:cs="Times New Roman"/>
            <w:i/>
            <w:iCs/>
            <w:color w:val="0E101A"/>
            <w:sz w:val="24"/>
            <w:szCs w:val="24"/>
          </w:rPr>
          <w:delText>            </w:delText>
        </w:r>
        <w:r w:rsidRPr="001D1044" w:rsidDel="00283E45">
          <w:rPr>
            <w:rFonts w:ascii="Times New Roman" w:eastAsia="Times New Roman" w:hAnsi="Times New Roman" w:cs="Times New Roman"/>
            <w:color w:val="0E101A"/>
            <w:sz w:val="24"/>
            <w:szCs w:val="24"/>
          </w:rPr>
          <w:delText>Retrieved from: </w:delText>
        </w:r>
        <w:r w:rsidRPr="009442D0" w:rsidDel="00283E45">
          <w:rPr>
            <w:rFonts w:ascii="Times New Roman" w:eastAsia="Times New Roman" w:hAnsi="Times New Roman" w:cs="Times New Roman"/>
            <w:sz w:val="24"/>
            <w:szCs w:val="24"/>
          </w:rPr>
          <w:delText>https://www.nmu.edu/education/sites/DrupalEducation/files/UserFiles</w:delText>
        </w:r>
      </w:del>
    </w:p>
    <w:p w14:paraId="5AA6816E" w14:textId="258B0AC7" w:rsidR="000260F0" w:rsidRPr="001D1044" w:rsidDel="00283E45" w:rsidRDefault="000260F0">
      <w:pPr>
        <w:spacing w:after="0" w:line="480" w:lineRule="auto"/>
        <w:rPr>
          <w:del w:id="362" w:author="Willy" w:date="2021-06-06T18:28:00Z"/>
          <w:rFonts w:ascii="Times New Roman" w:eastAsia="Times New Roman" w:hAnsi="Times New Roman" w:cs="Times New Roman"/>
          <w:color w:val="0E101A"/>
          <w:sz w:val="24"/>
          <w:szCs w:val="24"/>
        </w:rPr>
        <w:pPrChange w:id="363" w:author="Willy" w:date="2021-06-06T18:28:00Z">
          <w:pPr>
            <w:spacing w:after="0" w:line="480" w:lineRule="auto"/>
            <w:ind w:left="720" w:hanging="720"/>
          </w:pPr>
        </w:pPrChange>
      </w:pPr>
      <w:del w:id="364" w:author="Willy" w:date="2021-06-06T18:28:00Z">
        <w:r w:rsidRPr="001D1044" w:rsidDel="00283E45">
          <w:rPr>
            <w:rFonts w:ascii="Times New Roman" w:eastAsia="Times New Roman" w:hAnsi="Times New Roman" w:cs="Times New Roman"/>
            <w:color w:val="0E101A"/>
            <w:sz w:val="24"/>
            <w:szCs w:val="24"/>
          </w:rPr>
          <w:delText>Bal-Taştan, S., Davoudi, S. M. M., Masalimova, A. R., Bersanov, A. S., Kurbanov, R. A., Boiarchuk, A. V., &amp; Pavlushin, A. A. (2018). The impacts of teacher's efficacy and motivation on student's academic achievement in science education among secondary and high school students. </w:delText>
        </w:r>
        <w:r w:rsidRPr="001D1044" w:rsidDel="00283E45">
          <w:rPr>
            <w:rFonts w:ascii="Times New Roman" w:eastAsia="Times New Roman" w:hAnsi="Times New Roman" w:cs="Times New Roman"/>
            <w:i/>
            <w:iCs/>
            <w:color w:val="0E101A"/>
            <w:sz w:val="24"/>
            <w:szCs w:val="24"/>
          </w:rPr>
          <w:delText>EURASIA Journal of Mathematics, Science and Technology Education</w:delText>
        </w:r>
        <w:r w:rsidRPr="001D1044" w:rsidDel="00283E45">
          <w:rPr>
            <w:rFonts w:ascii="Times New Roman" w:eastAsia="Times New Roman" w:hAnsi="Times New Roman" w:cs="Times New Roman"/>
            <w:color w:val="0E101A"/>
            <w:sz w:val="24"/>
            <w:szCs w:val="24"/>
          </w:rPr>
          <w:delText>, </w:delText>
        </w:r>
        <w:r w:rsidRPr="001D1044" w:rsidDel="00283E45">
          <w:rPr>
            <w:rFonts w:ascii="Times New Roman" w:eastAsia="Times New Roman" w:hAnsi="Times New Roman" w:cs="Times New Roman"/>
            <w:i/>
            <w:iCs/>
            <w:color w:val="0E101A"/>
            <w:sz w:val="24"/>
            <w:szCs w:val="24"/>
          </w:rPr>
          <w:delText>14</w:delText>
        </w:r>
        <w:r w:rsidRPr="001D1044" w:rsidDel="00283E45">
          <w:rPr>
            <w:rFonts w:ascii="Times New Roman" w:eastAsia="Times New Roman" w:hAnsi="Times New Roman" w:cs="Times New Roman"/>
            <w:color w:val="0E101A"/>
            <w:sz w:val="24"/>
            <w:szCs w:val="24"/>
          </w:rPr>
          <w:delText>(6), 2353-2366.</w:delText>
        </w:r>
      </w:del>
    </w:p>
    <w:p w14:paraId="40C03A4B" w14:textId="237D3DE6" w:rsidR="000260F0" w:rsidRPr="001D1044" w:rsidDel="00283E45" w:rsidRDefault="000260F0">
      <w:pPr>
        <w:spacing w:after="0" w:line="480" w:lineRule="auto"/>
        <w:rPr>
          <w:del w:id="365" w:author="Willy" w:date="2021-06-06T18:28:00Z"/>
          <w:rFonts w:ascii="Times New Roman" w:eastAsia="Times New Roman" w:hAnsi="Times New Roman" w:cs="Times New Roman"/>
          <w:color w:val="0E101A"/>
          <w:sz w:val="24"/>
          <w:szCs w:val="24"/>
        </w:rPr>
        <w:pPrChange w:id="366" w:author="Willy" w:date="2021-06-06T18:28:00Z">
          <w:pPr>
            <w:spacing w:after="0" w:line="480" w:lineRule="auto"/>
            <w:ind w:left="720" w:hanging="720"/>
          </w:pPr>
        </w:pPrChange>
      </w:pPr>
      <w:del w:id="367" w:author="Willy" w:date="2021-06-06T18:28:00Z">
        <w:r w:rsidRPr="001D1044" w:rsidDel="00283E45">
          <w:rPr>
            <w:rFonts w:ascii="Times New Roman" w:eastAsia="Times New Roman" w:hAnsi="Times New Roman" w:cs="Times New Roman"/>
            <w:color w:val="0E101A"/>
            <w:sz w:val="24"/>
            <w:szCs w:val="24"/>
          </w:rPr>
          <w:delText>Bandura, A. (2005). The evolution of social cognitive theory. </w:delText>
        </w:r>
        <w:r w:rsidRPr="001D1044" w:rsidDel="00283E45">
          <w:rPr>
            <w:rFonts w:ascii="Times New Roman" w:eastAsia="Times New Roman" w:hAnsi="Times New Roman" w:cs="Times New Roman"/>
            <w:i/>
            <w:iCs/>
            <w:color w:val="0E101A"/>
            <w:sz w:val="24"/>
            <w:szCs w:val="24"/>
          </w:rPr>
          <w:delText>Great minds in management</w:delText>
        </w:r>
        <w:r w:rsidRPr="001D1044" w:rsidDel="00283E45">
          <w:rPr>
            <w:rFonts w:ascii="Times New Roman" w:eastAsia="Times New Roman" w:hAnsi="Times New Roman" w:cs="Times New Roman"/>
            <w:color w:val="0E101A"/>
            <w:sz w:val="24"/>
            <w:szCs w:val="24"/>
          </w:rPr>
          <w:delText>, 9-35.</w:delText>
        </w:r>
      </w:del>
    </w:p>
    <w:p w14:paraId="29892737" w14:textId="3AA582BE" w:rsidR="000260F0" w:rsidRPr="001D1044" w:rsidDel="00283E45" w:rsidRDefault="000260F0">
      <w:pPr>
        <w:spacing w:after="0" w:line="480" w:lineRule="auto"/>
        <w:rPr>
          <w:del w:id="368" w:author="Willy" w:date="2021-06-06T18:28:00Z"/>
          <w:rFonts w:ascii="Times New Roman" w:eastAsia="Times New Roman" w:hAnsi="Times New Roman" w:cs="Times New Roman"/>
          <w:color w:val="0E101A"/>
          <w:sz w:val="24"/>
          <w:szCs w:val="24"/>
        </w:rPr>
        <w:pPrChange w:id="369" w:author="Willy" w:date="2021-06-06T18:28:00Z">
          <w:pPr>
            <w:spacing w:after="0" w:line="480" w:lineRule="auto"/>
            <w:ind w:left="720" w:hanging="720"/>
          </w:pPr>
        </w:pPrChange>
      </w:pPr>
      <w:del w:id="370" w:author="Willy" w:date="2021-06-06T18:28:00Z">
        <w:r w:rsidRPr="001D1044" w:rsidDel="00283E45">
          <w:rPr>
            <w:rFonts w:ascii="Times New Roman" w:eastAsia="Times New Roman" w:hAnsi="Times New Roman" w:cs="Times New Roman"/>
            <w:color w:val="0E101A"/>
            <w:sz w:val="24"/>
            <w:szCs w:val="24"/>
          </w:rPr>
          <w:delText>Bara, F., Gentaz, E., Colé, P., &amp; Sprenger-Charolles, L. (2004). The visual-haptic and haptic exploration of letters increases the kindergarten children's understanding of the alphabetic principle. </w:delText>
        </w:r>
        <w:r w:rsidRPr="001D1044" w:rsidDel="00283E45">
          <w:rPr>
            <w:rFonts w:ascii="Times New Roman" w:eastAsia="Times New Roman" w:hAnsi="Times New Roman" w:cs="Times New Roman"/>
            <w:i/>
            <w:iCs/>
            <w:color w:val="0E101A"/>
            <w:sz w:val="24"/>
            <w:szCs w:val="24"/>
          </w:rPr>
          <w:delText>Cognitive development</w:delText>
        </w:r>
        <w:r w:rsidRPr="001D1044" w:rsidDel="00283E45">
          <w:rPr>
            <w:rFonts w:ascii="Times New Roman" w:eastAsia="Times New Roman" w:hAnsi="Times New Roman" w:cs="Times New Roman"/>
            <w:color w:val="0E101A"/>
            <w:sz w:val="24"/>
            <w:szCs w:val="24"/>
          </w:rPr>
          <w:delText>, </w:delText>
        </w:r>
        <w:r w:rsidRPr="001D1044" w:rsidDel="00283E45">
          <w:rPr>
            <w:rFonts w:ascii="Times New Roman" w:eastAsia="Times New Roman" w:hAnsi="Times New Roman" w:cs="Times New Roman"/>
            <w:i/>
            <w:iCs/>
            <w:color w:val="0E101A"/>
            <w:sz w:val="24"/>
            <w:szCs w:val="24"/>
          </w:rPr>
          <w:delText>19</w:delText>
        </w:r>
        <w:r w:rsidRPr="001D1044" w:rsidDel="00283E45">
          <w:rPr>
            <w:rFonts w:ascii="Times New Roman" w:eastAsia="Times New Roman" w:hAnsi="Times New Roman" w:cs="Times New Roman"/>
            <w:color w:val="0E101A"/>
            <w:sz w:val="24"/>
            <w:szCs w:val="24"/>
          </w:rPr>
          <w:delText>(3), 433-449. https://hal.archives-ouvertes.fr/hal-00733557/document</w:delText>
        </w:r>
      </w:del>
    </w:p>
    <w:p w14:paraId="0DB225E7" w14:textId="00606BFF" w:rsidR="000260F0" w:rsidRPr="001D1044" w:rsidDel="00283E45" w:rsidRDefault="000260F0">
      <w:pPr>
        <w:spacing w:after="0" w:line="480" w:lineRule="auto"/>
        <w:rPr>
          <w:del w:id="371" w:author="Willy" w:date="2021-06-06T18:28:00Z"/>
          <w:rFonts w:ascii="Times New Roman" w:eastAsia="Times New Roman" w:hAnsi="Times New Roman" w:cs="Times New Roman"/>
          <w:color w:val="0E101A"/>
          <w:sz w:val="24"/>
          <w:szCs w:val="24"/>
        </w:rPr>
        <w:pPrChange w:id="372" w:author="Willy" w:date="2021-06-06T18:28:00Z">
          <w:pPr>
            <w:spacing w:after="0" w:line="480" w:lineRule="auto"/>
            <w:ind w:left="720" w:hanging="720"/>
          </w:pPr>
        </w:pPrChange>
      </w:pPr>
      <w:del w:id="373" w:author="Willy" w:date="2021-06-06T18:28:00Z">
        <w:r w:rsidRPr="001D1044" w:rsidDel="00283E45">
          <w:rPr>
            <w:rFonts w:ascii="Times New Roman" w:eastAsia="Times New Roman" w:hAnsi="Times New Roman" w:cs="Times New Roman"/>
            <w:color w:val="0E101A"/>
            <w:sz w:val="24"/>
            <w:szCs w:val="24"/>
          </w:rPr>
          <w:delText>Catterall, J. S., &amp; Peppler, K. (2006). Learning in the Visual Arts and the Worldviews of Young Children: Lessons from Skid Row1</w:delText>
        </w:r>
        <w:r w:rsidR="009442D0" w:rsidDel="00283E45">
          <w:rPr>
            <w:rFonts w:ascii="Times New Roman" w:eastAsia="Times New Roman" w:hAnsi="Times New Roman" w:cs="Times New Roman"/>
            <w:color w:val="0E101A"/>
            <w:sz w:val="24"/>
            <w:szCs w:val="24"/>
          </w:rPr>
          <w:delText xml:space="preserve">. Retrieved from </w:delText>
        </w:r>
        <w:r w:rsidR="00BC0D15" w:rsidDel="00283E45">
          <w:fldChar w:fldCharType="begin"/>
        </w:r>
        <w:r w:rsidR="00BC0D15" w:rsidDel="00283E45">
          <w:delInstrText xml:space="preserve"> HYPERLINK "http://citeseerx.ist.psu.edu" </w:delInstrText>
        </w:r>
        <w:r w:rsidR="00BC0D15" w:rsidDel="00283E45">
          <w:fldChar w:fldCharType="separate"/>
        </w:r>
        <w:r w:rsidR="009442D0" w:rsidRPr="009442D0" w:rsidDel="00283E45">
          <w:rPr>
            <w:rStyle w:val="Hyperlink"/>
            <w:rFonts w:ascii="Times New Roman" w:eastAsia="Times New Roman" w:hAnsi="Times New Roman" w:cs="Times New Roman"/>
            <w:color w:val="auto"/>
            <w:sz w:val="24"/>
            <w:szCs w:val="24"/>
            <w:u w:val="none"/>
          </w:rPr>
          <w:delText>http://citeseerx.ist.psu.edu</w:delText>
        </w:r>
        <w:r w:rsidR="00BC0D15" w:rsidDel="00283E45">
          <w:rPr>
            <w:rStyle w:val="Hyperlink"/>
            <w:rFonts w:ascii="Times New Roman" w:eastAsia="Times New Roman" w:hAnsi="Times New Roman" w:cs="Times New Roman"/>
            <w:color w:val="auto"/>
            <w:sz w:val="24"/>
            <w:szCs w:val="24"/>
            <w:u w:val="none"/>
          </w:rPr>
          <w:fldChar w:fldCharType="end"/>
        </w:r>
        <w:r w:rsidR="009442D0" w:rsidRPr="009442D0" w:rsidDel="00283E45">
          <w:rPr>
            <w:rFonts w:ascii="Times New Roman" w:eastAsia="Times New Roman" w:hAnsi="Times New Roman" w:cs="Times New Roman"/>
            <w:sz w:val="24"/>
            <w:szCs w:val="24"/>
          </w:rPr>
          <w:delText xml:space="preserve"> /viewdoc /download? doi=10.1.1.135.8841</w:delText>
        </w:r>
        <w:r w:rsidR="009442D0" w:rsidDel="00283E45">
          <w:rPr>
            <w:rFonts w:ascii="Times New Roman" w:eastAsia="Times New Roman" w:hAnsi="Times New Roman" w:cs="Times New Roman"/>
            <w:sz w:val="24"/>
            <w:szCs w:val="24"/>
          </w:rPr>
          <w:delText xml:space="preserve"> </w:delText>
        </w:r>
        <w:r w:rsidR="009442D0" w:rsidRPr="009442D0" w:rsidDel="00283E45">
          <w:rPr>
            <w:rFonts w:ascii="Times New Roman" w:eastAsia="Times New Roman" w:hAnsi="Times New Roman" w:cs="Times New Roman"/>
            <w:sz w:val="24"/>
            <w:szCs w:val="24"/>
          </w:rPr>
          <w:delText>&amp;rep=rep1&amp;type=pdf</w:delText>
        </w:r>
      </w:del>
    </w:p>
    <w:p w14:paraId="0664B5E2" w14:textId="76419DA1" w:rsidR="000260F0" w:rsidRPr="001D1044" w:rsidDel="00283E45" w:rsidRDefault="000260F0">
      <w:pPr>
        <w:spacing w:after="0" w:line="480" w:lineRule="auto"/>
        <w:rPr>
          <w:del w:id="374" w:author="Willy" w:date="2021-06-06T18:28:00Z"/>
          <w:rFonts w:ascii="Times New Roman" w:eastAsia="Times New Roman" w:hAnsi="Times New Roman" w:cs="Times New Roman"/>
          <w:color w:val="0E101A"/>
          <w:sz w:val="24"/>
          <w:szCs w:val="24"/>
        </w:rPr>
        <w:pPrChange w:id="375" w:author="Willy" w:date="2021-06-06T18:28:00Z">
          <w:pPr>
            <w:spacing w:after="0" w:line="480" w:lineRule="auto"/>
            <w:ind w:left="720" w:hanging="720"/>
          </w:pPr>
        </w:pPrChange>
      </w:pPr>
      <w:del w:id="376" w:author="Willy" w:date="2021-06-06T18:28:00Z">
        <w:r w:rsidRPr="001D1044" w:rsidDel="00283E45">
          <w:rPr>
            <w:rFonts w:ascii="Times New Roman" w:eastAsia="Times New Roman" w:hAnsi="Times New Roman" w:cs="Times New Roman"/>
            <w:color w:val="0E101A"/>
            <w:sz w:val="24"/>
            <w:szCs w:val="24"/>
          </w:rPr>
          <w:delText>Dev, P. C. (1997). Intrinsic motivation and academic achievement: What does their relationship imply for the classroom teacher. </w:delText>
        </w:r>
        <w:r w:rsidRPr="001D1044" w:rsidDel="00283E45">
          <w:rPr>
            <w:rFonts w:ascii="Times New Roman" w:eastAsia="Times New Roman" w:hAnsi="Times New Roman" w:cs="Times New Roman"/>
            <w:i/>
            <w:iCs/>
            <w:color w:val="0E101A"/>
            <w:sz w:val="24"/>
            <w:szCs w:val="24"/>
          </w:rPr>
          <w:delText>Remedial and special education</w:delText>
        </w:r>
        <w:r w:rsidRPr="001D1044" w:rsidDel="00283E45">
          <w:rPr>
            <w:rFonts w:ascii="Times New Roman" w:eastAsia="Times New Roman" w:hAnsi="Times New Roman" w:cs="Times New Roman"/>
            <w:color w:val="0E101A"/>
            <w:sz w:val="24"/>
            <w:szCs w:val="24"/>
          </w:rPr>
          <w:delText>, </w:delText>
        </w:r>
        <w:r w:rsidRPr="001D1044" w:rsidDel="00283E45">
          <w:rPr>
            <w:rFonts w:ascii="Times New Roman" w:eastAsia="Times New Roman" w:hAnsi="Times New Roman" w:cs="Times New Roman"/>
            <w:i/>
            <w:iCs/>
            <w:color w:val="0E101A"/>
            <w:sz w:val="24"/>
            <w:szCs w:val="24"/>
          </w:rPr>
          <w:delText>18</w:delText>
        </w:r>
        <w:r w:rsidRPr="001D1044" w:rsidDel="00283E45">
          <w:rPr>
            <w:rFonts w:ascii="Times New Roman" w:eastAsia="Times New Roman" w:hAnsi="Times New Roman" w:cs="Times New Roman"/>
            <w:color w:val="0E101A"/>
            <w:sz w:val="24"/>
            <w:szCs w:val="24"/>
          </w:rPr>
          <w:delText>(1), 12-19.</w:delText>
        </w:r>
      </w:del>
    </w:p>
    <w:p w14:paraId="60A263F6" w14:textId="38871F34" w:rsidR="000260F0" w:rsidRPr="001D1044" w:rsidDel="00283E45" w:rsidRDefault="000260F0">
      <w:pPr>
        <w:spacing w:after="0" w:line="480" w:lineRule="auto"/>
        <w:rPr>
          <w:del w:id="377" w:author="Willy" w:date="2021-06-06T18:28:00Z"/>
          <w:rFonts w:ascii="Times New Roman" w:eastAsia="Times New Roman" w:hAnsi="Times New Roman" w:cs="Times New Roman"/>
          <w:color w:val="0E101A"/>
          <w:sz w:val="24"/>
          <w:szCs w:val="24"/>
        </w:rPr>
        <w:pPrChange w:id="378" w:author="Willy" w:date="2021-06-06T18:28:00Z">
          <w:pPr>
            <w:spacing w:after="0" w:line="480" w:lineRule="auto"/>
            <w:ind w:left="720" w:hanging="720"/>
          </w:pPr>
        </w:pPrChange>
      </w:pPr>
      <w:del w:id="379" w:author="Willy" w:date="2021-06-06T18:28:00Z">
        <w:r w:rsidRPr="001D1044" w:rsidDel="00283E45">
          <w:rPr>
            <w:rFonts w:ascii="Times New Roman" w:eastAsia="Times New Roman" w:hAnsi="Times New Roman" w:cs="Times New Roman"/>
            <w:color w:val="0E101A"/>
            <w:sz w:val="24"/>
            <w:szCs w:val="24"/>
          </w:rPr>
          <w:delText>Exley, B. (2008). Visual arts declarative knowledge: Tensions, in theory, resolutions in practice. </w:delText>
        </w:r>
        <w:r w:rsidRPr="001D1044" w:rsidDel="00283E45">
          <w:rPr>
            <w:rFonts w:ascii="Times New Roman" w:eastAsia="Times New Roman" w:hAnsi="Times New Roman" w:cs="Times New Roman"/>
            <w:i/>
            <w:iCs/>
            <w:color w:val="0E101A"/>
            <w:sz w:val="24"/>
            <w:szCs w:val="24"/>
          </w:rPr>
          <w:delText>International Journal of Art &amp; Design Education</w:delText>
        </w:r>
        <w:r w:rsidRPr="001D1044" w:rsidDel="00283E45">
          <w:rPr>
            <w:rFonts w:ascii="Times New Roman" w:eastAsia="Times New Roman" w:hAnsi="Times New Roman" w:cs="Times New Roman"/>
            <w:color w:val="0E101A"/>
            <w:sz w:val="24"/>
            <w:szCs w:val="24"/>
          </w:rPr>
          <w:delText>, </w:delText>
        </w:r>
        <w:r w:rsidRPr="001D1044" w:rsidDel="00283E45">
          <w:rPr>
            <w:rFonts w:ascii="Times New Roman" w:eastAsia="Times New Roman" w:hAnsi="Times New Roman" w:cs="Times New Roman"/>
            <w:i/>
            <w:iCs/>
            <w:color w:val="0E101A"/>
            <w:sz w:val="24"/>
            <w:szCs w:val="24"/>
          </w:rPr>
          <w:delText>27</w:delText>
        </w:r>
        <w:r w:rsidRPr="001D1044" w:rsidDel="00283E45">
          <w:rPr>
            <w:rFonts w:ascii="Times New Roman" w:eastAsia="Times New Roman" w:hAnsi="Times New Roman" w:cs="Times New Roman"/>
            <w:color w:val="0E101A"/>
            <w:sz w:val="24"/>
            <w:szCs w:val="24"/>
          </w:rPr>
          <w:delText>(3), 309-319.</w:delText>
        </w:r>
      </w:del>
    </w:p>
    <w:p w14:paraId="50E1AB6F" w14:textId="078A051D" w:rsidR="000260F0" w:rsidRPr="001D1044" w:rsidDel="00283E45" w:rsidRDefault="000260F0">
      <w:pPr>
        <w:spacing w:after="0" w:line="480" w:lineRule="auto"/>
        <w:rPr>
          <w:del w:id="380" w:author="Willy" w:date="2021-06-06T18:28:00Z"/>
          <w:rFonts w:ascii="Times New Roman" w:eastAsia="Times New Roman" w:hAnsi="Times New Roman" w:cs="Times New Roman"/>
          <w:color w:val="0E101A"/>
          <w:sz w:val="24"/>
          <w:szCs w:val="24"/>
        </w:rPr>
        <w:pPrChange w:id="381" w:author="Willy" w:date="2021-06-06T18:28:00Z">
          <w:pPr>
            <w:spacing w:after="0" w:line="480" w:lineRule="auto"/>
            <w:ind w:left="720" w:hanging="720"/>
          </w:pPr>
        </w:pPrChange>
      </w:pPr>
      <w:del w:id="382" w:author="Willy" w:date="2021-06-06T18:28:00Z">
        <w:r w:rsidRPr="001D1044" w:rsidDel="00283E45">
          <w:rPr>
            <w:rFonts w:ascii="Times New Roman" w:eastAsia="Times New Roman" w:hAnsi="Times New Roman" w:cs="Times New Roman"/>
            <w:color w:val="0E101A"/>
            <w:sz w:val="24"/>
            <w:szCs w:val="24"/>
          </w:rPr>
          <w:delText>Exley, E. (2008). Visual arts declarative knowledge: tensions, in theory, resolutions in practice. </w:delText>
        </w:r>
        <w:r w:rsidRPr="001D1044" w:rsidDel="00283E45">
          <w:rPr>
            <w:rFonts w:ascii="Times New Roman" w:eastAsia="Times New Roman" w:hAnsi="Times New Roman" w:cs="Times New Roman"/>
            <w:i/>
            <w:iCs/>
            <w:color w:val="0E101A"/>
            <w:sz w:val="24"/>
            <w:szCs w:val="24"/>
          </w:rPr>
          <w:delText>International Journal of Art and Design Education</w:delText>
        </w:r>
        <w:r w:rsidRPr="001D1044" w:rsidDel="00283E45">
          <w:rPr>
            <w:rFonts w:ascii="Times New Roman" w:eastAsia="Times New Roman" w:hAnsi="Times New Roman" w:cs="Times New Roman"/>
            <w:color w:val="0E101A"/>
            <w:sz w:val="24"/>
            <w:szCs w:val="24"/>
          </w:rPr>
          <w:delText>, 27(3), 309-319.</w:delText>
        </w:r>
      </w:del>
    </w:p>
    <w:p w14:paraId="7C7A9DB5" w14:textId="23FF4872" w:rsidR="000260F0" w:rsidRPr="001D1044" w:rsidDel="00283E45" w:rsidRDefault="000260F0">
      <w:pPr>
        <w:spacing w:after="0" w:line="480" w:lineRule="auto"/>
        <w:rPr>
          <w:del w:id="383" w:author="Willy" w:date="2021-06-06T18:28:00Z"/>
          <w:rFonts w:ascii="Times New Roman" w:eastAsia="Times New Roman" w:hAnsi="Times New Roman" w:cs="Times New Roman"/>
          <w:color w:val="0E101A"/>
          <w:sz w:val="24"/>
          <w:szCs w:val="24"/>
        </w:rPr>
        <w:pPrChange w:id="384" w:author="Willy" w:date="2021-06-06T18:28:00Z">
          <w:pPr>
            <w:spacing w:after="0" w:line="480" w:lineRule="auto"/>
            <w:ind w:left="720" w:hanging="720"/>
          </w:pPr>
        </w:pPrChange>
      </w:pPr>
      <w:del w:id="385" w:author="Willy" w:date="2021-06-06T18:28:00Z">
        <w:r w:rsidRPr="001D1044" w:rsidDel="00283E45">
          <w:rPr>
            <w:rFonts w:ascii="Times New Roman" w:eastAsia="Times New Roman" w:hAnsi="Times New Roman" w:cs="Times New Roman"/>
            <w:color w:val="0E101A"/>
            <w:sz w:val="24"/>
            <w:szCs w:val="24"/>
          </w:rPr>
          <w:delText>Gibson, M., &amp; Larson, M. (2007). Visual arts and academic achievement. </w:delText>
        </w:r>
        <w:r w:rsidRPr="001D1044" w:rsidDel="00283E45">
          <w:rPr>
            <w:rFonts w:ascii="Times New Roman" w:eastAsia="Times New Roman" w:hAnsi="Times New Roman" w:cs="Times New Roman"/>
            <w:i/>
            <w:iCs/>
            <w:color w:val="0E101A"/>
            <w:sz w:val="24"/>
            <w:szCs w:val="24"/>
          </w:rPr>
          <w:delText>Journal for Learning through the Arts, 3</w:delText>
        </w:r>
        <w:r w:rsidRPr="001D1044" w:rsidDel="00283E45">
          <w:rPr>
            <w:rFonts w:ascii="Times New Roman" w:eastAsia="Times New Roman" w:hAnsi="Times New Roman" w:cs="Times New Roman"/>
            <w:color w:val="0E101A"/>
            <w:sz w:val="24"/>
            <w:szCs w:val="24"/>
          </w:rPr>
          <w:delText>(1),</w:delText>
        </w:r>
        <w:r w:rsidRPr="001D1044" w:rsidDel="00283E45">
          <w:rPr>
            <w:rFonts w:ascii="Times New Roman" w:eastAsia="Times New Roman" w:hAnsi="Times New Roman" w:cs="Times New Roman"/>
            <w:i/>
            <w:iCs/>
            <w:color w:val="0E101A"/>
            <w:sz w:val="24"/>
            <w:szCs w:val="24"/>
          </w:rPr>
          <w:delText> </w:delText>
        </w:r>
        <w:r w:rsidRPr="001D1044" w:rsidDel="00283E45">
          <w:rPr>
            <w:rFonts w:ascii="Times New Roman" w:eastAsia="Times New Roman" w:hAnsi="Times New Roman" w:cs="Times New Roman"/>
            <w:color w:val="0E101A"/>
            <w:sz w:val="24"/>
            <w:szCs w:val="24"/>
          </w:rPr>
          <w:delText>1-32.</w:delText>
        </w:r>
      </w:del>
    </w:p>
    <w:p w14:paraId="07012789" w14:textId="3157B9FE" w:rsidR="000260F0" w:rsidRPr="001D1044" w:rsidDel="00283E45" w:rsidRDefault="000260F0">
      <w:pPr>
        <w:spacing w:after="0" w:line="480" w:lineRule="auto"/>
        <w:rPr>
          <w:del w:id="386" w:author="Willy" w:date="2021-06-06T18:28:00Z"/>
          <w:rFonts w:ascii="Times New Roman" w:eastAsia="Times New Roman" w:hAnsi="Times New Roman" w:cs="Times New Roman"/>
          <w:color w:val="0E101A"/>
          <w:sz w:val="24"/>
          <w:szCs w:val="24"/>
        </w:rPr>
        <w:pPrChange w:id="387" w:author="Willy" w:date="2021-06-06T18:28:00Z">
          <w:pPr>
            <w:spacing w:after="0" w:line="480" w:lineRule="auto"/>
            <w:ind w:left="720" w:hanging="720"/>
          </w:pPr>
        </w:pPrChange>
      </w:pPr>
      <w:del w:id="388" w:author="Willy" w:date="2021-06-06T18:28:00Z">
        <w:r w:rsidRPr="001D1044" w:rsidDel="00283E45">
          <w:rPr>
            <w:rFonts w:ascii="Times New Roman" w:eastAsia="Times New Roman" w:hAnsi="Times New Roman" w:cs="Times New Roman"/>
            <w:color w:val="0E101A"/>
            <w:sz w:val="24"/>
            <w:szCs w:val="24"/>
          </w:rPr>
          <w:delText>Mason, C., Steedly, K., Thormann, M., Mason, C. Y., &amp; Thormann, M. S. (2005). Arts integration: How do the arts impact social, cognitive, and academic skills. </w:delText>
        </w:r>
        <w:r w:rsidRPr="001D1044" w:rsidDel="00283E45">
          <w:rPr>
            <w:rFonts w:ascii="Times New Roman" w:eastAsia="Times New Roman" w:hAnsi="Times New Roman" w:cs="Times New Roman"/>
            <w:i/>
            <w:iCs/>
            <w:color w:val="0E101A"/>
            <w:sz w:val="24"/>
            <w:szCs w:val="24"/>
          </w:rPr>
          <w:delText>Submitted for publication</w:delText>
        </w:r>
        <w:r w:rsidRPr="001D1044" w:rsidDel="00283E45">
          <w:rPr>
            <w:rFonts w:ascii="Times New Roman" w:eastAsia="Times New Roman" w:hAnsi="Times New Roman" w:cs="Times New Roman"/>
            <w:color w:val="0E101A"/>
            <w:sz w:val="24"/>
            <w:szCs w:val="24"/>
          </w:rPr>
          <w:delText>. </w:delText>
        </w:r>
        <w:r w:rsidRPr="00C32B6E" w:rsidDel="00283E45">
          <w:rPr>
            <w:rFonts w:ascii="Times New Roman" w:eastAsia="Times New Roman" w:hAnsi="Times New Roman" w:cs="Times New Roman"/>
            <w:sz w:val="24"/>
            <w:szCs w:val="24"/>
          </w:rPr>
          <w:delText>http://citeseerx.ist.psu.edu/viewdoc/download?doi=10.1.1.466.2320&amp;rep=rep1&amp;type=pdf</w:delText>
        </w:r>
      </w:del>
    </w:p>
    <w:p w14:paraId="52567322" w14:textId="4AEC6A0B" w:rsidR="000260F0" w:rsidDel="00283E45" w:rsidRDefault="000260F0">
      <w:pPr>
        <w:spacing w:after="0" w:line="480" w:lineRule="auto"/>
        <w:rPr>
          <w:del w:id="389" w:author="Willy" w:date="2021-06-06T18:28:00Z"/>
          <w:rFonts w:ascii="Times New Roman" w:eastAsia="Times New Roman" w:hAnsi="Times New Roman" w:cs="Times New Roman"/>
          <w:color w:val="0E101A"/>
          <w:sz w:val="24"/>
          <w:szCs w:val="24"/>
        </w:rPr>
        <w:pPrChange w:id="390" w:author="Willy" w:date="2021-06-06T18:28:00Z">
          <w:pPr>
            <w:spacing w:after="0" w:line="480" w:lineRule="auto"/>
            <w:ind w:left="720" w:hanging="720"/>
          </w:pPr>
        </w:pPrChange>
      </w:pPr>
      <w:del w:id="391" w:author="Willy" w:date="2021-06-06T18:28:00Z">
        <w:r w:rsidRPr="001D1044" w:rsidDel="00283E45">
          <w:rPr>
            <w:rFonts w:ascii="Times New Roman" w:eastAsia="Times New Roman" w:hAnsi="Times New Roman" w:cs="Times New Roman"/>
            <w:color w:val="0E101A"/>
            <w:sz w:val="24"/>
            <w:szCs w:val="24"/>
          </w:rPr>
          <w:delText>McMahon, A., Klopper, C., &amp; Power, B. (2015). Excellence in arts-based education – One school's story. International Journal of Education &amp; the Arts, 16(5). Retrieved from </w:delText>
        </w:r>
        <w:r w:rsidRPr="00C32B6E" w:rsidDel="00283E45">
          <w:rPr>
            <w:rFonts w:ascii="Times New Roman" w:eastAsia="Times New Roman" w:hAnsi="Times New Roman" w:cs="Times New Roman"/>
            <w:sz w:val="24"/>
            <w:szCs w:val="24"/>
          </w:rPr>
          <w:delText>http://www.ijea.org/v16n5/</w:delText>
        </w:r>
      </w:del>
    </w:p>
    <w:p w14:paraId="641CC9D6" w14:textId="2104F0A3" w:rsidR="00CF6927" w:rsidRPr="00CF6927" w:rsidDel="00283E45" w:rsidRDefault="00CF6927">
      <w:pPr>
        <w:spacing w:after="0" w:line="480" w:lineRule="auto"/>
        <w:rPr>
          <w:del w:id="392" w:author="Willy" w:date="2021-06-06T18:28:00Z"/>
          <w:rFonts w:ascii="Times New Roman" w:eastAsia="Times New Roman" w:hAnsi="Times New Roman" w:cs="Times New Roman"/>
          <w:color w:val="0E101A"/>
          <w:sz w:val="24"/>
          <w:szCs w:val="24"/>
        </w:rPr>
        <w:pPrChange w:id="393" w:author="Willy" w:date="2021-06-06T18:28:00Z">
          <w:pPr>
            <w:spacing w:after="0" w:line="480" w:lineRule="auto"/>
            <w:ind w:left="720" w:hanging="720"/>
          </w:pPr>
        </w:pPrChange>
      </w:pPr>
      <w:del w:id="394" w:author="Willy" w:date="2021-06-06T18:28:00Z">
        <w:r w:rsidDel="00283E45">
          <w:rPr>
            <w:rFonts w:ascii="Times New Roman" w:eastAsia="Times New Roman" w:hAnsi="Times New Roman" w:cs="Times New Roman"/>
            <w:color w:val="0E101A"/>
            <w:sz w:val="24"/>
            <w:szCs w:val="24"/>
          </w:rPr>
          <w:delText xml:space="preserve">Meinke, H. (2019). </w:delText>
        </w:r>
        <w:r w:rsidDel="00283E45">
          <w:rPr>
            <w:rFonts w:ascii="Times New Roman" w:eastAsia="Times New Roman" w:hAnsi="Times New Roman" w:cs="Times New Roman"/>
            <w:i/>
            <w:iCs/>
            <w:color w:val="0E101A"/>
            <w:sz w:val="24"/>
            <w:szCs w:val="24"/>
          </w:rPr>
          <w:delText>Exploring the Pros and Cons of Montessori</w:delText>
        </w:r>
        <w:r w:rsidDel="00283E45">
          <w:rPr>
            <w:rFonts w:ascii="Times New Roman" w:eastAsia="Times New Roman" w:hAnsi="Times New Roman" w:cs="Times New Roman"/>
            <w:color w:val="0E101A"/>
            <w:sz w:val="24"/>
            <w:szCs w:val="24"/>
          </w:rPr>
          <w:delText xml:space="preserve">. Rasmussen College. Retrieved from: </w:delText>
        </w:r>
        <w:r w:rsidRPr="00CF6927" w:rsidDel="00283E45">
          <w:rPr>
            <w:rFonts w:ascii="Times New Roman" w:eastAsia="Times New Roman" w:hAnsi="Times New Roman" w:cs="Times New Roman"/>
            <w:color w:val="0E101A"/>
            <w:sz w:val="24"/>
            <w:szCs w:val="24"/>
          </w:rPr>
          <w:delText>https://www.rasmussen.edu/degrees/education/blog/pros_cons_</w:delText>
        </w:r>
        <w:r w:rsidDel="00283E45">
          <w:rPr>
            <w:rFonts w:ascii="Times New Roman" w:eastAsia="Times New Roman" w:hAnsi="Times New Roman" w:cs="Times New Roman"/>
            <w:color w:val="0E101A"/>
            <w:sz w:val="24"/>
            <w:szCs w:val="24"/>
          </w:rPr>
          <w:delText xml:space="preserve"> </w:delText>
        </w:r>
        <w:r w:rsidRPr="00CF6927" w:rsidDel="00283E45">
          <w:rPr>
            <w:rFonts w:ascii="Times New Roman" w:eastAsia="Times New Roman" w:hAnsi="Times New Roman" w:cs="Times New Roman"/>
            <w:color w:val="0E101A"/>
            <w:sz w:val="24"/>
            <w:szCs w:val="24"/>
          </w:rPr>
          <w:delText>montessori_</w:delText>
        </w:r>
        <w:r w:rsidR="005A13C8" w:rsidDel="00283E45">
          <w:rPr>
            <w:rFonts w:ascii="Times New Roman" w:eastAsia="Times New Roman" w:hAnsi="Times New Roman" w:cs="Times New Roman"/>
            <w:color w:val="0E101A"/>
            <w:sz w:val="24"/>
            <w:szCs w:val="24"/>
          </w:rPr>
          <w:delText xml:space="preserve"> </w:delText>
        </w:r>
        <w:r w:rsidRPr="00CF6927" w:rsidDel="00283E45">
          <w:rPr>
            <w:rFonts w:ascii="Times New Roman" w:eastAsia="Times New Roman" w:hAnsi="Times New Roman" w:cs="Times New Roman"/>
            <w:color w:val="0E101A"/>
            <w:sz w:val="24"/>
            <w:szCs w:val="24"/>
          </w:rPr>
          <w:delText>education/</w:delText>
        </w:r>
      </w:del>
    </w:p>
    <w:p w14:paraId="598BBA50" w14:textId="25D49A1F" w:rsidR="000260F0" w:rsidRPr="001D1044" w:rsidDel="00283E45" w:rsidRDefault="000260F0">
      <w:pPr>
        <w:spacing w:after="0" w:line="480" w:lineRule="auto"/>
        <w:rPr>
          <w:del w:id="395" w:author="Willy" w:date="2021-06-06T18:28:00Z"/>
          <w:rFonts w:ascii="Times New Roman" w:eastAsia="Times New Roman" w:hAnsi="Times New Roman" w:cs="Times New Roman"/>
          <w:color w:val="0E101A"/>
          <w:sz w:val="24"/>
          <w:szCs w:val="24"/>
        </w:rPr>
        <w:pPrChange w:id="396" w:author="Willy" w:date="2021-06-06T18:28:00Z">
          <w:pPr>
            <w:spacing w:after="0" w:line="480" w:lineRule="auto"/>
            <w:ind w:left="720" w:hanging="720"/>
          </w:pPr>
        </w:pPrChange>
      </w:pPr>
      <w:del w:id="397" w:author="Willy" w:date="2021-06-06T18:28:00Z">
        <w:r w:rsidRPr="001D1044" w:rsidDel="00283E45">
          <w:rPr>
            <w:rFonts w:ascii="Times New Roman" w:eastAsia="Times New Roman" w:hAnsi="Times New Roman" w:cs="Times New Roman"/>
            <w:color w:val="0E101A"/>
            <w:sz w:val="24"/>
            <w:szCs w:val="24"/>
          </w:rPr>
          <w:delText>Pelowski, M., Markey, P. S., Lauring, J. O., &amp; Leder, H. (2016). Visualizing the impact of art: An update and comparison of current psychological models of art experience. </w:delText>
        </w:r>
        <w:r w:rsidRPr="001D1044" w:rsidDel="00283E45">
          <w:rPr>
            <w:rFonts w:ascii="Times New Roman" w:eastAsia="Times New Roman" w:hAnsi="Times New Roman" w:cs="Times New Roman"/>
            <w:i/>
            <w:iCs/>
            <w:color w:val="0E101A"/>
            <w:sz w:val="24"/>
            <w:szCs w:val="24"/>
          </w:rPr>
          <w:delText>Frontiers in human neuroscience</w:delText>
        </w:r>
        <w:r w:rsidRPr="001D1044" w:rsidDel="00283E45">
          <w:rPr>
            <w:rFonts w:ascii="Times New Roman" w:eastAsia="Times New Roman" w:hAnsi="Times New Roman" w:cs="Times New Roman"/>
            <w:color w:val="0E101A"/>
            <w:sz w:val="24"/>
            <w:szCs w:val="24"/>
          </w:rPr>
          <w:delText>, </w:delText>
        </w:r>
        <w:r w:rsidRPr="001D1044" w:rsidDel="00283E45">
          <w:rPr>
            <w:rFonts w:ascii="Times New Roman" w:eastAsia="Times New Roman" w:hAnsi="Times New Roman" w:cs="Times New Roman"/>
            <w:i/>
            <w:iCs/>
            <w:color w:val="0E101A"/>
            <w:sz w:val="24"/>
            <w:szCs w:val="24"/>
          </w:rPr>
          <w:delText>10</w:delText>
        </w:r>
        <w:r w:rsidRPr="001D1044" w:rsidDel="00283E45">
          <w:rPr>
            <w:rFonts w:ascii="Times New Roman" w:eastAsia="Times New Roman" w:hAnsi="Times New Roman" w:cs="Times New Roman"/>
            <w:color w:val="0E101A"/>
            <w:sz w:val="24"/>
            <w:szCs w:val="24"/>
          </w:rPr>
          <w:delText>, 160. </w:delText>
        </w:r>
        <w:r w:rsidR="00761792" w:rsidRPr="001D1044" w:rsidDel="00283E45">
          <w:rPr>
            <w:rFonts w:ascii="Times New Roman" w:eastAsia="Times New Roman" w:hAnsi="Times New Roman" w:cs="Times New Roman"/>
            <w:color w:val="0E101A"/>
            <w:sz w:val="24"/>
            <w:szCs w:val="24"/>
          </w:rPr>
          <w:delText xml:space="preserve"> </w:delText>
        </w:r>
      </w:del>
    </w:p>
    <w:p w14:paraId="60777C88" w14:textId="3D5CD763" w:rsidR="000260F0" w:rsidRPr="001D1044" w:rsidDel="00283E45" w:rsidRDefault="000260F0">
      <w:pPr>
        <w:spacing w:after="0" w:line="480" w:lineRule="auto"/>
        <w:rPr>
          <w:del w:id="398" w:author="Willy" w:date="2021-06-06T18:28:00Z"/>
          <w:rFonts w:ascii="Times New Roman" w:eastAsia="Times New Roman" w:hAnsi="Times New Roman" w:cs="Times New Roman"/>
          <w:color w:val="0E101A"/>
          <w:sz w:val="24"/>
          <w:szCs w:val="24"/>
        </w:rPr>
        <w:pPrChange w:id="399" w:author="Willy" w:date="2021-06-06T18:28:00Z">
          <w:pPr>
            <w:spacing w:after="0" w:line="480" w:lineRule="auto"/>
            <w:ind w:left="720" w:hanging="720"/>
          </w:pPr>
        </w:pPrChange>
      </w:pPr>
      <w:del w:id="400" w:author="Willy" w:date="2021-06-06T18:28:00Z">
        <w:r w:rsidRPr="001D1044" w:rsidDel="00283E45">
          <w:rPr>
            <w:rFonts w:ascii="Times New Roman" w:eastAsia="Times New Roman" w:hAnsi="Times New Roman" w:cs="Times New Roman"/>
            <w:color w:val="0E101A"/>
            <w:sz w:val="24"/>
            <w:szCs w:val="24"/>
          </w:rPr>
          <w:delText xml:space="preserve">Power, B., &amp; Klopper, C. (2011). The classroom practice of creative arts education in NSW primary schools: A descriptive account. International Journal of Education &amp; the Arts, 12(11). </w:delText>
        </w:r>
      </w:del>
    </w:p>
    <w:p w14:paraId="62F155B4" w14:textId="0AE18092" w:rsidR="000260F0" w:rsidRPr="001D1044" w:rsidDel="00283E45" w:rsidRDefault="000260F0">
      <w:pPr>
        <w:spacing w:after="0" w:line="480" w:lineRule="auto"/>
        <w:rPr>
          <w:del w:id="401" w:author="Willy" w:date="2021-06-06T18:28:00Z"/>
          <w:rFonts w:ascii="Times New Roman" w:eastAsia="Times New Roman" w:hAnsi="Times New Roman" w:cs="Times New Roman"/>
          <w:color w:val="0E101A"/>
          <w:sz w:val="24"/>
          <w:szCs w:val="24"/>
        </w:rPr>
        <w:pPrChange w:id="402" w:author="Willy" w:date="2021-06-06T18:28:00Z">
          <w:pPr>
            <w:spacing w:after="0" w:line="480" w:lineRule="auto"/>
            <w:ind w:left="720" w:hanging="720"/>
          </w:pPr>
        </w:pPrChange>
      </w:pPr>
      <w:del w:id="403" w:author="Willy" w:date="2021-06-06T18:28:00Z">
        <w:r w:rsidRPr="001D1044" w:rsidDel="00283E45">
          <w:rPr>
            <w:rFonts w:ascii="Times New Roman" w:eastAsia="Times New Roman" w:hAnsi="Times New Roman" w:cs="Times New Roman"/>
            <w:color w:val="0E101A"/>
            <w:sz w:val="24"/>
            <w:szCs w:val="24"/>
          </w:rPr>
          <w:delText>Puzalan, J. (2018). The impact of visual arts in students' academic performance. </w:delText>
        </w:r>
        <w:r w:rsidRPr="001D1044" w:rsidDel="00283E45">
          <w:rPr>
            <w:rFonts w:ascii="Times New Roman" w:eastAsia="Times New Roman" w:hAnsi="Times New Roman" w:cs="Times New Roman"/>
            <w:i/>
            <w:iCs/>
            <w:color w:val="0E101A"/>
            <w:sz w:val="24"/>
            <w:szCs w:val="24"/>
          </w:rPr>
          <w:delText>International Journal of Education and Research</w:delText>
        </w:r>
        <w:r w:rsidRPr="001D1044" w:rsidDel="00283E45">
          <w:rPr>
            <w:rFonts w:ascii="Times New Roman" w:eastAsia="Times New Roman" w:hAnsi="Times New Roman" w:cs="Times New Roman"/>
            <w:color w:val="0E101A"/>
            <w:sz w:val="24"/>
            <w:szCs w:val="24"/>
          </w:rPr>
          <w:delText>, </w:delText>
        </w:r>
        <w:r w:rsidRPr="001D1044" w:rsidDel="00283E45">
          <w:rPr>
            <w:rFonts w:ascii="Times New Roman" w:eastAsia="Times New Roman" w:hAnsi="Times New Roman" w:cs="Times New Roman"/>
            <w:i/>
            <w:iCs/>
            <w:color w:val="0E101A"/>
            <w:sz w:val="24"/>
            <w:szCs w:val="24"/>
          </w:rPr>
          <w:delText>6</w:delText>
        </w:r>
        <w:r w:rsidRPr="001D1044" w:rsidDel="00283E45">
          <w:rPr>
            <w:rFonts w:ascii="Times New Roman" w:eastAsia="Times New Roman" w:hAnsi="Times New Roman" w:cs="Times New Roman"/>
            <w:color w:val="0E101A"/>
            <w:sz w:val="24"/>
            <w:szCs w:val="24"/>
          </w:rPr>
          <w:delText>(7), 121-130.</w:delText>
        </w:r>
      </w:del>
    </w:p>
    <w:p w14:paraId="2CF5D53D" w14:textId="51D8F542" w:rsidR="000260F0" w:rsidRPr="001D1044" w:rsidDel="00283E45" w:rsidRDefault="000260F0">
      <w:pPr>
        <w:spacing w:after="0" w:line="480" w:lineRule="auto"/>
        <w:rPr>
          <w:del w:id="404" w:author="Willy" w:date="2021-06-06T18:28:00Z"/>
          <w:rFonts w:ascii="Times New Roman" w:eastAsia="Times New Roman" w:hAnsi="Times New Roman" w:cs="Times New Roman"/>
          <w:color w:val="0E101A"/>
          <w:sz w:val="24"/>
          <w:szCs w:val="24"/>
        </w:rPr>
        <w:pPrChange w:id="405" w:author="Willy" w:date="2021-06-06T18:28:00Z">
          <w:pPr>
            <w:spacing w:after="0" w:line="480" w:lineRule="auto"/>
            <w:ind w:left="720" w:hanging="720"/>
          </w:pPr>
        </w:pPrChange>
      </w:pPr>
      <w:del w:id="406" w:author="Willy" w:date="2021-06-06T18:28:00Z">
        <w:r w:rsidRPr="001D1044" w:rsidDel="00283E45">
          <w:rPr>
            <w:rFonts w:ascii="Times New Roman" w:eastAsia="Times New Roman" w:hAnsi="Times New Roman" w:cs="Times New Roman"/>
            <w:color w:val="0E101A"/>
            <w:sz w:val="24"/>
            <w:szCs w:val="24"/>
          </w:rPr>
          <w:delText>Reif, N. &amp; Grant, L. (2010). Culturally responsive classrooms through art integration. </w:delText>
        </w:r>
        <w:r w:rsidRPr="001D1044" w:rsidDel="00283E45">
          <w:rPr>
            <w:rFonts w:ascii="Times New Roman" w:eastAsia="Times New Roman" w:hAnsi="Times New Roman" w:cs="Times New Roman"/>
            <w:i/>
            <w:iCs/>
            <w:color w:val="0E101A"/>
            <w:sz w:val="24"/>
            <w:szCs w:val="24"/>
          </w:rPr>
          <w:delText>Journal of Praxis in Multicultural Education</w:delText>
        </w:r>
        <w:r w:rsidRPr="001D1044" w:rsidDel="00283E45">
          <w:rPr>
            <w:rFonts w:ascii="Times New Roman" w:eastAsia="Times New Roman" w:hAnsi="Times New Roman" w:cs="Times New Roman"/>
            <w:color w:val="0E101A"/>
            <w:sz w:val="24"/>
            <w:szCs w:val="24"/>
          </w:rPr>
          <w:delText>, 5(1), 100-115.</w:delText>
        </w:r>
      </w:del>
    </w:p>
    <w:p w14:paraId="6E024EF6" w14:textId="7B812DD4" w:rsidR="000260F0" w:rsidRPr="001D1044" w:rsidDel="00283E45" w:rsidRDefault="000260F0">
      <w:pPr>
        <w:spacing w:after="0" w:line="480" w:lineRule="auto"/>
        <w:rPr>
          <w:del w:id="407" w:author="Willy" w:date="2021-06-06T18:28:00Z"/>
          <w:rFonts w:ascii="Times New Roman" w:eastAsia="Times New Roman" w:hAnsi="Times New Roman" w:cs="Times New Roman"/>
          <w:color w:val="0E101A"/>
          <w:sz w:val="24"/>
          <w:szCs w:val="24"/>
        </w:rPr>
        <w:pPrChange w:id="408" w:author="Willy" w:date="2021-06-06T18:28:00Z">
          <w:pPr>
            <w:spacing w:after="0" w:line="480" w:lineRule="auto"/>
            <w:ind w:left="720" w:hanging="720"/>
          </w:pPr>
        </w:pPrChange>
      </w:pPr>
      <w:del w:id="409" w:author="Willy" w:date="2021-06-06T18:28:00Z">
        <w:r w:rsidRPr="001D1044" w:rsidDel="00283E45">
          <w:rPr>
            <w:rFonts w:ascii="Times New Roman" w:eastAsia="Times New Roman" w:hAnsi="Times New Roman" w:cs="Times New Roman"/>
            <w:color w:val="0E101A"/>
            <w:sz w:val="24"/>
            <w:szCs w:val="24"/>
          </w:rPr>
          <w:delText>Richardson, M., Sacks, M. K., &amp; Ayers, M. (2003, Fall). Paths to reading and writing through the visual arts. </w:delText>
        </w:r>
        <w:r w:rsidRPr="001D1044" w:rsidDel="00283E45">
          <w:rPr>
            <w:rFonts w:ascii="Times New Roman" w:eastAsia="Times New Roman" w:hAnsi="Times New Roman" w:cs="Times New Roman"/>
            <w:i/>
            <w:iCs/>
            <w:color w:val="0E101A"/>
            <w:sz w:val="24"/>
            <w:szCs w:val="24"/>
          </w:rPr>
          <w:delText>Reading Improvement, 40(3),</w:delText>
        </w:r>
        <w:r w:rsidRPr="001D1044" w:rsidDel="00283E45">
          <w:rPr>
            <w:rFonts w:ascii="Times New Roman" w:eastAsia="Times New Roman" w:hAnsi="Times New Roman" w:cs="Times New Roman"/>
            <w:color w:val="0E101A"/>
            <w:sz w:val="24"/>
            <w:szCs w:val="24"/>
          </w:rPr>
          <w:delText> 113-16. Retrieved September 15, 2005, from H. W. Wilson Education Full Text.</w:delText>
        </w:r>
      </w:del>
    </w:p>
    <w:p w14:paraId="699C3058" w14:textId="203AF17B" w:rsidR="000260F0" w:rsidRPr="001D1044" w:rsidDel="00283E45" w:rsidRDefault="000260F0">
      <w:pPr>
        <w:spacing w:after="0" w:line="480" w:lineRule="auto"/>
        <w:rPr>
          <w:del w:id="410" w:author="Willy" w:date="2021-06-06T18:28:00Z"/>
          <w:rFonts w:ascii="Times New Roman" w:eastAsia="Times New Roman" w:hAnsi="Times New Roman" w:cs="Times New Roman"/>
          <w:color w:val="0E101A"/>
          <w:sz w:val="24"/>
          <w:szCs w:val="24"/>
        </w:rPr>
        <w:pPrChange w:id="411" w:author="Willy" w:date="2021-06-06T18:28:00Z">
          <w:pPr>
            <w:spacing w:after="0" w:line="480" w:lineRule="auto"/>
            <w:ind w:left="720" w:hanging="720"/>
          </w:pPr>
        </w:pPrChange>
      </w:pPr>
      <w:del w:id="412" w:author="Willy" w:date="2021-06-06T18:28:00Z">
        <w:r w:rsidRPr="001D1044" w:rsidDel="00283E45">
          <w:rPr>
            <w:rFonts w:ascii="Times New Roman" w:eastAsia="Times New Roman" w:hAnsi="Times New Roman" w:cs="Times New Roman"/>
            <w:color w:val="0E101A"/>
            <w:sz w:val="24"/>
            <w:szCs w:val="24"/>
          </w:rPr>
          <w:delText>Silvia, P. J. (2006). Artistic training and interest in visual art: Applying the appraisal model of aesthetic emotions. </w:delText>
        </w:r>
        <w:r w:rsidRPr="001D1044" w:rsidDel="00283E45">
          <w:rPr>
            <w:rFonts w:ascii="Times New Roman" w:eastAsia="Times New Roman" w:hAnsi="Times New Roman" w:cs="Times New Roman"/>
            <w:i/>
            <w:iCs/>
            <w:color w:val="0E101A"/>
            <w:sz w:val="24"/>
            <w:szCs w:val="24"/>
          </w:rPr>
          <w:delText>Empirical studies of the arts</w:delText>
        </w:r>
        <w:r w:rsidRPr="001D1044" w:rsidDel="00283E45">
          <w:rPr>
            <w:rFonts w:ascii="Times New Roman" w:eastAsia="Times New Roman" w:hAnsi="Times New Roman" w:cs="Times New Roman"/>
            <w:color w:val="0E101A"/>
            <w:sz w:val="24"/>
            <w:szCs w:val="24"/>
          </w:rPr>
          <w:delText>, </w:delText>
        </w:r>
        <w:r w:rsidRPr="001D1044" w:rsidDel="00283E45">
          <w:rPr>
            <w:rFonts w:ascii="Times New Roman" w:eastAsia="Times New Roman" w:hAnsi="Times New Roman" w:cs="Times New Roman"/>
            <w:i/>
            <w:iCs/>
            <w:color w:val="0E101A"/>
            <w:sz w:val="24"/>
            <w:szCs w:val="24"/>
          </w:rPr>
          <w:delText>24</w:delText>
        </w:r>
        <w:r w:rsidRPr="001D1044" w:rsidDel="00283E45">
          <w:rPr>
            <w:rFonts w:ascii="Times New Roman" w:eastAsia="Times New Roman" w:hAnsi="Times New Roman" w:cs="Times New Roman"/>
            <w:color w:val="0E101A"/>
            <w:sz w:val="24"/>
            <w:szCs w:val="24"/>
          </w:rPr>
          <w:delText>(2), 139-161.</w:delText>
        </w:r>
        <w:r w:rsidR="00761792" w:rsidRPr="001D1044" w:rsidDel="00283E45">
          <w:rPr>
            <w:rFonts w:ascii="Times New Roman" w:eastAsia="Times New Roman" w:hAnsi="Times New Roman" w:cs="Times New Roman"/>
            <w:color w:val="0E101A"/>
            <w:sz w:val="24"/>
            <w:szCs w:val="24"/>
          </w:rPr>
          <w:delText xml:space="preserve"> </w:delText>
        </w:r>
      </w:del>
    </w:p>
    <w:p w14:paraId="27F79F46" w14:textId="56650510" w:rsidR="000260F0" w:rsidRPr="001D1044" w:rsidDel="00283E45" w:rsidRDefault="000260F0">
      <w:pPr>
        <w:spacing w:after="0" w:line="480" w:lineRule="auto"/>
        <w:rPr>
          <w:del w:id="413" w:author="Willy" w:date="2021-06-06T18:28:00Z"/>
          <w:rFonts w:ascii="Times New Roman" w:eastAsia="Times New Roman" w:hAnsi="Times New Roman" w:cs="Times New Roman"/>
          <w:color w:val="0E101A"/>
          <w:sz w:val="24"/>
          <w:szCs w:val="24"/>
        </w:rPr>
        <w:pPrChange w:id="414" w:author="Willy" w:date="2021-06-06T18:28:00Z">
          <w:pPr>
            <w:spacing w:after="0" w:line="480" w:lineRule="auto"/>
            <w:ind w:left="720" w:hanging="720"/>
          </w:pPr>
        </w:pPrChange>
      </w:pPr>
      <w:del w:id="415" w:author="Willy" w:date="2021-06-06T18:28:00Z">
        <w:r w:rsidRPr="001D1044" w:rsidDel="00283E45">
          <w:rPr>
            <w:rFonts w:ascii="Times New Roman" w:eastAsia="Times New Roman" w:hAnsi="Times New Roman" w:cs="Times New Roman"/>
            <w:color w:val="0E101A"/>
            <w:sz w:val="24"/>
            <w:szCs w:val="24"/>
          </w:rPr>
          <w:delText>Subon, F. (2016). Direct vocabulary instruction: the effects of contextualized word families on learners' vocabulary acquisition. </w:delText>
        </w:r>
        <w:r w:rsidRPr="001D1044" w:rsidDel="00283E45">
          <w:rPr>
            <w:rFonts w:ascii="Times New Roman" w:eastAsia="Times New Roman" w:hAnsi="Times New Roman" w:cs="Times New Roman"/>
            <w:i/>
            <w:iCs/>
            <w:color w:val="0E101A"/>
            <w:sz w:val="24"/>
            <w:szCs w:val="24"/>
          </w:rPr>
          <w:delText>Procedia-Social and Behavioral Sciences</w:delText>
        </w:r>
        <w:r w:rsidRPr="001D1044" w:rsidDel="00283E45">
          <w:rPr>
            <w:rFonts w:ascii="Times New Roman" w:eastAsia="Times New Roman" w:hAnsi="Times New Roman" w:cs="Times New Roman"/>
            <w:color w:val="0E101A"/>
            <w:sz w:val="24"/>
            <w:szCs w:val="24"/>
          </w:rPr>
          <w:delText>, </w:delText>
        </w:r>
        <w:r w:rsidRPr="001D1044" w:rsidDel="00283E45">
          <w:rPr>
            <w:rFonts w:ascii="Times New Roman" w:eastAsia="Times New Roman" w:hAnsi="Times New Roman" w:cs="Times New Roman"/>
            <w:i/>
            <w:iCs/>
            <w:color w:val="0E101A"/>
            <w:sz w:val="24"/>
            <w:szCs w:val="24"/>
          </w:rPr>
          <w:delText>224</w:delText>
        </w:r>
        <w:r w:rsidRPr="001D1044" w:rsidDel="00283E45">
          <w:rPr>
            <w:rFonts w:ascii="Times New Roman" w:eastAsia="Times New Roman" w:hAnsi="Times New Roman" w:cs="Times New Roman"/>
            <w:color w:val="0E101A"/>
            <w:sz w:val="24"/>
            <w:szCs w:val="24"/>
          </w:rPr>
          <w:delText>, 284-291.</w:delText>
        </w:r>
      </w:del>
    </w:p>
    <w:p w14:paraId="61A60B35" w14:textId="2E824B79" w:rsidR="000260F0" w:rsidDel="00283E45" w:rsidRDefault="00761792">
      <w:pPr>
        <w:spacing w:after="0" w:line="480" w:lineRule="auto"/>
        <w:rPr>
          <w:del w:id="416" w:author="Willy" w:date="2021-06-06T18:28:00Z"/>
          <w:rFonts w:ascii="Times New Roman" w:eastAsia="Times New Roman" w:hAnsi="Times New Roman" w:cs="Times New Roman"/>
          <w:color w:val="0E101A"/>
          <w:sz w:val="24"/>
          <w:szCs w:val="24"/>
        </w:rPr>
        <w:pPrChange w:id="417" w:author="Willy" w:date="2021-06-06T18:28:00Z">
          <w:pPr>
            <w:spacing w:after="0" w:line="480" w:lineRule="auto"/>
            <w:ind w:left="720" w:hanging="720"/>
          </w:pPr>
        </w:pPrChange>
      </w:pPr>
      <w:del w:id="418" w:author="Willy" w:date="2021-06-06T18:28:00Z">
        <w:r w:rsidDel="00283E45">
          <w:rPr>
            <w:rFonts w:ascii="Times New Roman" w:eastAsia="Times New Roman" w:hAnsi="Times New Roman" w:cs="Times New Roman"/>
            <w:color w:val="0E101A"/>
            <w:sz w:val="24"/>
            <w:szCs w:val="24"/>
          </w:rPr>
          <w:tab/>
        </w:r>
        <w:r w:rsidR="000260F0" w:rsidRPr="001D1044" w:rsidDel="00283E45">
          <w:rPr>
            <w:rFonts w:ascii="Times New Roman" w:eastAsia="Times New Roman" w:hAnsi="Times New Roman" w:cs="Times New Roman"/>
            <w:color w:val="0E101A"/>
            <w:sz w:val="24"/>
            <w:szCs w:val="24"/>
          </w:rPr>
          <w:delText>The University of South Carolina, Columbia, SC.</w:delText>
        </w:r>
      </w:del>
    </w:p>
    <w:p w14:paraId="1AEBB566" w14:textId="1EAAC814" w:rsidR="00112F30" w:rsidRPr="00112F30" w:rsidDel="00283E45" w:rsidRDefault="00112F30">
      <w:pPr>
        <w:spacing w:after="0" w:line="480" w:lineRule="auto"/>
        <w:rPr>
          <w:del w:id="419" w:author="Willy" w:date="2021-06-06T18:28:00Z"/>
          <w:rFonts w:ascii="Times New Roman" w:eastAsia="Times New Roman" w:hAnsi="Times New Roman" w:cs="Times New Roman"/>
          <w:color w:val="0E101A"/>
          <w:sz w:val="24"/>
          <w:szCs w:val="24"/>
        </w:rPr>
        <w:pPrChange w:id="420" w:author="Willy" w:date="2021-06-06T18:28:00Z">
          <w:pPr>
            <w:spacing w:after="0" w:line="480" w:lineRule="auto"/>
            <w:ind w:left="720" w:hanging="720"/>
          </w:pPr>
        </w:pPrChange>
      </w:pPr>
      <w:del w:id="421" w:author="Willy" w:date="2021-06-06T18:28:00Z">
        <w:r w:rsidDel="00283E45">
          <w:rPr>
            <w:rFonts w:ascii="Times New Roman" w:eastAsia="Times New Roman" w:hAnsi="Times New Roman" w:cs="Times New Roman"/>
            <w:color w:val="0E101A"/>
            <w:sz w:val="24"/>
            <w:szCs w:val="24"/>
          </w:rPr>
          <w:delText xml:space="preserve">The Scots College. (2017, November 21). </w:delText>
        </w:r>
        <w:r w:rsidDel="00283E45">
          <w:rPr>
            <w:rFonts w:ascii="Times New Roman" w:eastAsia="Times New Roman" w:hAnsi="Times New Roman" w:cs="Times New Roman"/>
            <w:i/>
            <w:iCs/>
            <w:color w:val="0E101A"/>
            <w:sz w:val="24"/>
            <w:szCs w:val="24"/>
          </w:rPr>
          <w:delText>What is the Reggio Emilia Approach?</w:delText>
        </w:r>
        <w:r w:rsidDel="00283E45">
          <w:rPr>
            <w:rFonts w:ascii="Times New Roman" w:eastAsia="Times New Roman" w:hAnsi="Times New Roman" w:cs="Times New Roman"/>
            <w:color w:val="0E101A"/>
            <w:sz w:val="24"/>
            <w:szCs w:val="24"/>
          </w:rPr>
          <w:delText xml:space="preserve"> Sydney, Australia. Retrieved from: </w:delText>
        </w:r>
        <w:r w:rsidRPr="00112F30" w:rsidDel="00283E45">
          <w:rPr>
            <w:rFonts w:ascii="Times New Roman" w:eastAsia="Times New Roman" w:hAnsi="Times New Roman" w:cs="Times New Roman"/>
            <w:color w:val="0E101A"/>
            <w:sz w:val="24"/>
            <w:szCs w:val="24"/>
          </w:rPr>
          <w:delText>https://www.tsc.nsw.edu.au/what-is-the-reggio-emilia-philosophy/#:~:text=What%20is%20the%20Reggio%20Emilia%20philosophy%3F&amp;text=The%20Reggio%20Emilia%20Philosophy%20is,rich%20with%20wonder%20and%20knowledge.</w:delText>
        </w:r>
        <w:r w:rsidDel="00283E45">
          <w:rPr>
            <w:rFonts w:ascii="Times New Roman" w:eastAsia="Times New Roman" w:hAnsi="Times New Roman" w:cs="Times New Roman"/>
            <w:color w:val="0E101A"/>
            <w:sz w:val="24"/>
            <w:szCs w:val="24"/>
          </w:rPr>
          <w:delText xml:space="preserve"> </w:delText>
        </w:r>
      </w:del>
    </w:p>
    <w:p w14:paraId="4EE5AE31" w14:textId="118F480B" w:rsidR="000260F0" w:rsidRPr="001D1044" w:rsidDel="00283E45" w:rsidRDefault="000260F0">
      <w:pPr>
        <w:spacing w:after="0" w:line="480" w:lineRule="auto"/>
        <w:rPr>
          <w:del w:id="422" w:author="Willy" w:date="2021-06-06T18:28:00Z"/>
          <w:rFonts w:ascii="Times New Roman" w:eastAsia="Times New Roman" w:hAnsi="Times New Roman" w:cs="Times New Roman"/>
          <w:color w:val="0E101A"/>
          <w:sz w:val="24"/>
          <w:szCs w:val="24"/>
        </w:rPr>
        <w:pPrChange w:id="423" w:author="Willy" w:date="2021-06-06T18:28:00Z">
          <w:pPr>
            <w:spacing w:after="0" w:line="480" w:lineRule="auto"/>
            <w:ind w:left="720" w:hanging="720"/>
          </w:pPr>
        </w:pPrChange>
      </w:pPr>
      <w:del w:id="424" w:author="Willy" w:date="2021-06-06T18:28:00Z">
        <w:r w:rsidRPr="001D1044" w:rsidDel="00283E45">
          <w:rPr>
            <w:rFonts w:ascii="Times New Roman" w:eastAsia="Times New Roman" w:hAnsi="Times New Roman" w:cs="Times New Roman"/>
            <w:color w:val="0E101A"/>
            <w:sz w:val="24"/>
            <w:szCs w:val="24"/>
          </w:rPr>
          <w:delText>Tomljenović, Z. (2015). An interactive approach to learning and teaching in visual arts education. </w:delText>
        </w:r>
        <w:r w:rsidRPr="001D1044" w:rsidDel="00283E45">
          <w:rPr>
            <w:rFonts w:ascii="Times New Roman" w:eastAsia="Times New Roman" w:hAnsi="Times New Roman" w:cs="Times New Roman"/>
            <w:i/>
            <w:iCs/>
            <w:color w:val="0E101A"/>
            <w:sz w:val="24"/>
            <w:szCs w:val="24"/>
          </w:rPr>
          <w:delText>C.E.P.S. Journal 5(3)</w:delText>
        </w:r>
        <w:r w:rsidRPr="001D1044" w:rsidDel="00283E45">
          <w:rPr>
            <w:rFonts w:ascii="Times New Roman" w:eastAsia="Times New Roman" w:hAnsi="Times New Roman" w:cs="Times New Roman"/>
            <w:color w:val="0E101A"/>
            <w:sz w:val="24"/>
            <w:szCs w:val="24"/>
          </w:rPr>
          <w:delText>. 73-93.</w:delText>
        </w:r>
      </w:del>
    </w:p>
    <w:p w14:paraId="173833D5" w14:textId="6281A24D" w:rsidR="000260F0" w:rsidRPr="001D1044" w:rsidDel="00283E45" w:rsidRDefault="000260F0">
      <w:pPr>
        <w:spacing w:after="0" w:line="480" w:lineRule="auto"/>
        <w:rPr>
          <w:del w:id="425" w:author="Willy" w:date="2021-06-06T18:28:00Z"/>
          <w:rFonts w:ascii="Times New Roman" w:eastAsia="Times New Roman" w:hAnsi="Times New Roman" w:cs="Times New Roman"/>
          <w:color w:val="0E101A"/>
          <w:sz w:val="24"/>
          <w:szCs w:val="24"/>
        </w:rPr>
        <w:pPrChange w:id="426" w:author="Willy" w:date="2021-06-06T18:28:00Z">
          <w:pPr>
            <w:spacing w:after="0" w:line="480" w:lineRule="auto"/>
            <w:ind w:left="720" w:hanging="720"/>
          </w:pPr>
        </w:pPrChange>
      </w:pPr>
      <w:del w:id="427" w:author="Willy" w:date="2021-06-06T18:28:00Z">
        <w:r w:rsidRPr="001D1044" w:rsidDel="00283E45">
          <w:rPr>
            <w:rFonts w:ascii="Times New Roman" w:eastAsia="Times New Roman" w:hAnsi="Times New Roman" w:cs="Times New Roman"/>
            <w:color w:val="0E101A"/>
            <w:sz w:val="24"/>
            <w:szCs w:val="24"/>
          </w:rPr>
          <w:delText>Tucker, S. (2017). The Effects of Arts Integration on Literacy Comprehension Achievement. </w:delText>
        </w:r>
      </w:del>
    </w:p>
    <w:p w14:paraId="689C3156" w14:textId="56215AF9" w:rsidR="000260F0" w:rsidRPr="00040E82" w:rsidRDefault="000260F0">
      <w:pPr>
        <w:spacing w:after="0" w:line="480" w:lineRule="auto"/>
        <w:rPr>
          <w:rFonts w:ascii="Times New Roman" w:eastAsia="Times New Roman" w:hAnsi="Times New Roman" w:cs="Times New Roman"/>
          <w:color w:val="0E101A"/>
          <w:sz w:val="24"/>
          <w:szCs w:val="24"/>
        </w:rPr>
        <w:pPrChange w:id="428" w:author="Willy" w:date="2021-06-06T18:28:00Z">
          <w:pPr>
            <w:spacing w:after="0" w:line="480" w:lineRule="auto"/>
            <w:ind w:left="720" w:hanging="720"/>
          </w:pPr>
        </w:pPrChange>
      </w:pPr>
      <w:del w:id="429" w:author="Willy" w:date="2021-06-06T18:28:00Z">
        <w:r w:rsidRPr="001D1044" w:rsidDel="00283E45">
          <w:rPr>
            <w:rFonts w:ascii="Times New Roman" w:eastAsia="Times New Roman" w:hAnsi="Times New Roman" w:cs="Times New Roman"/>
            <w:color w:val="0E101A"/>
            <w:sz w:val="24"/>
            <w:szCs w:val="24"/>
          </w:rPr>
          <w:delText>Van Dijk, L. A., &amp; Jochems, W. M. G. (2002). Changing a traditional lecturing approach into an interactive approach: Effects of interrupting the monologue in lectures. </w:delText>
        </w:r>
        <w:r w:rsidRPr="001D1044" w:rsidDel="00283E45">
          <w:rPr>
            <w:rFonts w:ascii="Times New Roman" w:eastAsia="Times New Roman" w:hAnsi="Times New Roman" w:cs="Times New Roman"/>
            <w:i/>
            <w:iCs/>
            <w:color w:val="0E101A"/>
            <w:sz w:val="24"/>
            <w:szCs w:val="24"/>
          </w:rPr>
          <w:delText>International Journal of engineering education</w:delText>
        </w:r>
        <w:r w:rsidRPr="001D1044" w:rsidDel="00283E45">
          <w:rPr>
            <w:rFonts w:ascii="Times New Roman" w:eastAsia="Times New Roman" w:hAnsi="Times New Roman" w:cs="Times New Roman"/>
            <w:color w:val="0E101A"/>
            <w:sz w:val="24"/>
            <w:szCs w:val="24"/>
          </w:rPr>
          <w:delText>, </w:delText>
        </w:r>
        <w:r w:rsidRPr="001D1044" w:rsidDel="00283E45">
          <w:rPr>
            <w:rFonts w:ascii="Times New Roman" w:eastAsia="Times New Roman" w:hAnsi="Times New Roman" w:cs="Times New Roman"/>
            <w:i/>
            <w:iCs/>
            <w:color w:val="0E101A"/>
            <w:sz w:val="24"/>
            <w:szCs w:val="24"/>
          </w:rPr>
          <w:delText>18</w:delText>
        </w:r>
        <w:r w:rsidRPr="001D1044" w:rsidDel="00283E45">
          <w:rPr>
            <w:rFonts w:ascii="Times New Roman" w:eastAsia="Times New Roman" w:hAnsi="Times New Roman" w:cs="Times New Roman"/>
            <w:color w:val="0E101A"/>
            <w:sz w:val="24"/>
            <w:szCs w:val="24"/>
          </w:rPr>
          <w:delText>(3), 275-284. </w:delText>
        </w:r>
      </w:del>
      <w:r w:rsidR="00761792" w:rsidRPr="001D1044">
        <w:rPr>
          <w:rFonts w:ascii="Times New Roman" w:eastAsia="Times New Roman" w:hAnsi="Times New Roman" w:cs="Times New Roman"/>
          <w:color w:val="0E101A"/>
          <w:sz w:val="24"/>
          <w:szCs w:val="24"/>
        </w:rPr>
        <w:t xml:space="preserve"> </w:t>
      </w:r>
    </w:p>
    <w:sectPr w:rsidR="000260F0" w:rsidRPr="00040E82">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0" w:author="TAMIM, SUHA" w:date="2020-12-07T17:07:00Z" w:initials="TS">
    <w:p w14:paraId="13BD9AC8" w14:textId="5F4649AC" w:rsidR="00C967DB" w:rsidRDefault="00C967DB">
      <w:pPr>
        <w:pStyle w:val="CommentText"/>
      </w:pPr>
      <w:r>
        <w:rPr>
          <w:rStyle w:val="CommentReference"/>
        </w:rPr>
        <w:annotationRef/>
      </w:r>
      <w:r>
        <w:t>Review this sentence. It sounds incomplete.</w:t>
      </w:r>
    </w:p>
  </w:comment>
  <w:comment w:id="271" w:author="TAMIM, SUHA" w:date="2020-12-07T17:07:00Z" w:initials="TS">
    <w:p w14:paraId="26852FBE" w14:textId="69329904" w:rsidR="00C967DB" w:rsidRDefault="00C967DB">
      <w:pPr>
        <w:pStyle w:val="CommentText"/>
      </w:pPr>
      <w:r>
        <w:rPr>
          <w:rStyle w:val="CommentReference"/>
        </w:rPr>
        <w:annotationRef/>
      </w:r>
      <w:r>
        <w:t>This one too.</w:t>
      </w:r>
    </w:p>
  </w:comment>
  <w:comment w:id="268" w:author="TAMIM, SUHA" w:date="2020-12-07T17:08:00Z" w:initials="TS">
    <w:p w14:paraId="0AAA60AD" w14:textId="5C47164E" w:rsidR="00C967DB" w:rsidRDefault="00C967DB">
      <w:pPr>
        <w:pStyle w:val="CommentText"/>
      </w:pPr>
      <w:r>
        <w:rPr>
          <w:rStyle w:val="CommentReference"/>
        </w:rPr>
        <w:annotationRef/>
      </w:r>
      <w:r>
        <w:t>This needs should be discussed under the rationale of the study in chapter 1 or the introduction of this chapter once you pass that just dig into the literature.</w:t>
      </w:r>
    </w:p>
  </w:comment>
  <w:comment w:id="275" w:author="TAMIM, SUHA" w:date="2020-12-07T17:27:00Z" w:initials="TS">
    <w:p w14:paraId="4DE41C0F" w14:textId="6D1D846F" w:rsidR="001F547F" w:rsidRDefault="001F547F">
      <w:pPr>
        <w:pStyle w:val="CommentText"/>
      </w:pPr>
      <w:r>
        <w:rPr>
          <w:rStyle w:val="CommentReference"/>
        </w:rPr>
        <w:annotationRef/>
      </w:r>
      <w:r>
        <w:t>What do you mean?</w:t>
      </w:r>
    </w:p>
  </w:comment>
  <w:comment w:id="274" w:author="TAMIM, SUHA" w:date="2020-12-07T17:28:00Z" w:initials="TS">
    <w:p w14:paraId="206E7A48" w14:textId="3C293D14" w:rsidR="001F547F" w:rsidRDefault="001F547F">
      <w:pPr>
        <w:pStyle w:val="CommentText"/>
      </w:pPr>
      <w:r>
        <w:rPr>
          <w:rStyle w:val="CommentReference"/>
        </w:rPr>
        <w:annotationRef/>
      </w:r>
      <w:r>
        <w:t xml:space="preserve">Again, I recommend to put this under Positionality </w:t>
      </w:r>
    </w:p>
  </w:comment>
  <w:comment w:id="278" w:author="TAMIM, SUHA" w:date="2020-12-07T17:29:00Z" w:initials="TS">
    <w:p w14:paraId="1518EF86" w14:textId="0E481C61" w:rsidR="001F547F" w:rsidRDefault="001F547F">
      <w:pPr>
        <w:pStyle w:val="CommentText"/>
      </w:pPr>
      <w:r>
        <w:rPr>
          <w:rStyle w:val="CommentReference"/>
        </w:rPr>
        <w:annotationRef/>
      </w:r>
      <w:r>
        <w:t>Unclear sentence</w:t>
      </w:r>
    </w:p>
  </w:comment>
  <w:comment w:id="280" w:author="TAMIM, SUHA" w:date="2020-12-07T17:30:00Z" w:initials="TS">
    <w:p w14:paraId="0264A89C" w14:textId="77777777" w:rsidR="001F547F" w:rsidRDefault="001F547F">
      <w:pPr>
        <w:pStyle w:val="CommentText"/>
      </w:pPr>
      <w:r>
        <w:rPr>
          <w:rStyle w:val="CommentReference"/>
        </w:rPr>
        <w:annotationRef/>
      </w:r>
      <w:r>
        <w:t xml:space="preserve">Dedicate only one heading for theory and incorporate other subheadings under it as needed. Theoretical Framework. </w:t>
      </w:r>
    </w:p>
    <w:p w14:paraId="7F75779F" w14:textId="249E7F5A" w:rsidR="001F547F" w:rsidRDefault="001F547F">
      <w:pPr>
        <w:pStyle w:val="CommentText"/>
      </w:pPr>
      <w:r>
        <w:t>In previous feedback, I advised to consolidate the theories and avoid having a listing of too many theories. Focus on the ones that strongly connect to your study.</w:t>
      </w:r>
    </w:p>
  </w:comment>
  <w:comment w:id="304" w:author="TAMIM, SUHA" w:date="2020-12-07T17:33:00Z" w:initials="TS">
    <w:p w14:paraId="6F88593D" w14:textId="2EA7F3D7" w:rsidR="001F547F" w:rsidRDefault="001F547F">
      <w:pPr>
        <w:pStyle w:val="CommentText"/>
      </w:pPr>
      <w:r>
        <w:rPr>
          <w:rStyle w:val="CommentReference"/>
        </w:rPr>
        <w:annotationRef/>
      </w:r>
      <w:r>
        <w:t>This belongs under Literature Review Methodology.</w:t>
      </w:r>
    </w:p>
  </w:comment>
  <w:comment w:id="326" w:author="TAMIM, SUHA" w:date="2020-12-07T17:35:00Z" w:initials="TS">
    <w:p w14:paraId="2580634D" w14:textId="263E8917" w:rsidR="00224491" w:rsidRDefault="00224491">
      <w:pPr>
        <w:pStyle w:val="CommentText"/>
      </w:pPr>
      <w:r>
        <w:rPr>
          <w:rStyle w:val="CommentReference"/>
        </w:rPr>
        <w:annotationRef/>
      </w:r>
      <w:r>
        <w:t>What do you mean?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BD9AC8" w15:done="0"/>
  <w15:commentEx w15:paraId="26852FBE" w15:done="0"/>
  <w15:commentEx w15:paraId="0AAA60AD" w15:done="0"/>
  <w15:commentEx w15:paraId="4DE41C0F" w15:done="0"/>
  <w15:commentEx w15:paraId="206E7A48" w15:done="0"/>
  <w15:commentEx w15:paraId="1518EF86" w15:done="0"/>
  <w15:commentEx w15:paraId="7F75779F" w15:done="0"/>
  <w15:commentEx w15:paraId="6F88593D" w15:done="0"/>
  <w15:commentEx w15:paraId="258063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78DFC1" w16cex:dateUtc="2020-12-07T23:07:00Z"/>
  <w16cex:commentExtensible w16cex:durableId="2378DFDE" w16cex:dateUtc="2020-12-07T23:07:00Z"/>
  <w16cex:commentExtensible w16cex:durableId="2378DFF7" w16cex:dateUtc="2020-12-07T23:08:00Z"/>
  <w16cex:commentExtensible w16cex:durableId="2378E49B" w16cex:dateUtc="2020-12-07T23:27:00Z"/>
  <w16cex:commentExtensible w16cex:durableId="2378E4B4" w16cex:dateUtc="2020-12-07T23:28:00Z"/>
  <w16cex:commentExtensible w16cex:durableId="2378E501" w16cex:dateUtc="2020-12-07T23:29:00Z"/>
  <w16cex:commentExtensible w16cex:durableId="2378E523" w16cex:dateUtc="2020-12-07T23:30:00Z"/>
  <w16cex:commentExtensible w16cex:durableId="2378E601" w16cex:dateUtc="2020-12-07T23:33:00Z"/>
  <w16cex:commentExtensible w16cex:durableId="2378E65C" w16cex:dateUtc="2020-12-07T2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BD9AC8" w16cid:durableId="2378DFC1"/>
  <w16cid:commentId w16cid:paraId="26852FBE" w16cid:durableId="2378DFDE"/>
  <w16cid:commentId w16cid:paraId="0AAA60AD" w16cid:durableId="2378DFF7"/>
  <w16cid:commentId w16cid:paraId="4DE41C0F" w16cid:durableId="2378E49B"/>
  <w16cid:commentId w16cid:paraId="206E7A48" w16cid:durableId="2378E4B4"/>
  <w16cid:commentId w16cid:paraId="1518EF86" w16cid:durableId="2378E501"/>
  <w16cid:commentId w16cid:paraId="7F75779F" w16cid:durableId="2378E523"/>
  <w16cid:commentId w16cid:paraId="6F88593D" w16cid:durableId="2378E601"/>
  <w16cid:commentId w16cid:paraId="2580634D" w16cid:durableId="2378E6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22957" w14:textId="77777777" w:rsidR="006560D3" w:rsidRDefault="006560D3" w:rsidP="00BC6BAB">
      <w:pPr>
        <w:spacing w:after="0" w:line="240" w:lineRule="auto"/>
      </w:pPr>
      <w:r>
        <w:separator/>
      </w:r>
    </w:p>
  </w:endnote>
  <w:endnote w:type="continuationSeparator" w:id="0">
    <w:p w14:paraId="6B7EC0BF" w14:textId="77777777" w:rsidR="006560D3" w:rsidRDefault="006560D3" w:rsidP="00BC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F2FE8" w14:textId="77777777" w:rsidR="006560D3" w:rsidRDefault="006560D3" w:rsidP="00BC6BAB">
      <w:pPr>
        <w:spacing w:after="0" w:line="240" w:lineRule="auto"/>
      </w:pPr>
      <w:r>
        <w:separator/>
      </w:r>
    </w:p>
  </w:footnote>
  <w:footnote w:type="continuationSeparator" w:id="0">
    <w:p w14:paraId="72BDAE26" w14:textId="77777777" w:rsidR="006560D3" w:rsidRDefault="006560D3" w:rsidP="00BC6B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37587" w14:textId="50C6C6E4" w:rsidR="00BC6BAB" w:rsidRPr="00BC6BAB" w:rsidRDefault="00BC6BAB">
    <w:pPr>
      <w:pStyle w:val="Header"/>
      <w:jc w:val="right"/>
      <w:rPr>
        <w:rFonts w:ascii="Times New Roman" w:hAnsi="Times New Roman" w:cs="Times New Roman"/>
        <w:sz w:val="24"/>
        <w:szCs w:val="24"/>
      </w:rPr>
    </w:pPr>
    <w:r w:rsidRPr="00BC6BAB">
      <w:rPr>
        <w:rFonts w:ascii="Times New Roman" w:hAnsi="Times New Roman" w:cs="Times New Roman"/>
        <w:sz w:val="24"/>
        <w:szCs w:val="24"/>
      </w:rPr>
      <w:t xml:space="preserve">Chapter </w:t>
    </w:r>
    <w:ins w:id="430" w:author="Willy" w:date="2021-06-06T18:26:00Z">
      <w:r w:rsidR="00283E45">
        <w:rPr>
          <w:rFonts w:ascii="Times New Roman" w:hAnsi="Times New Roman" w:cs="Times New Roman"/>
          <w:sz w:val="24"/>
          <w:szCs w:val="24"/>
        </w:rPr>
        <w:t>3 Methodology</w:t>
      </w:r>
    </w:ins>
    <w:del w:id="431" w:author="Willy" w:date="2021-06-06T18:26:00Z">
      <w:r w:rsidRPr="00BC6BAB" w:rsidDel="00283E45">
        <w:rPr>
          <w:rFonts w:ascii="Times New Roman" w:hAnsi="Times New Roman" w:cs="Times New Roman"/>
          <w:sz w:val="24"/>
          <w:szCs w:val="24"/>
        </w:rPr>
        <w:delText>2 Literature Review</w:delText>
      </w:r>
    </w:del>
    <w:r w:rsidRPr="00BC6BAB">
      <w:rPr>
        <w:rFonts w:ascii="Times New Roman" w:hAnsi="Times New Roman" w:cs="Times New Roman"/>
        <w:sz w:val="24"/>
        <w:szCs w:val="24"/>
      </w:rPr>
      <w:t xml:space="preserve"> </w:t>
    </w:r>
    <w:sdt>
      <w:sdtPr>
        <w:rPr>
          <w:rFonts w:ascii="Times New Roman" w:hAnsi="Times New Roman" w:cs="Times New Roman"/>
          <w:sz w:val="24"/>
          <w:szCs w:val="24"/>
        </w:rPr>
        <w:id w:val="-1088690258"/>
        <w:docPartObj>
          <w:docPartGallery w:val="Page Numbers (Top of Page)"/>
          <w:docPartUnique/>
        </w:docPartObj>
      </w:sdtPr>
      <w:sdtEndPr>
        <w:rPr>
          <w:noProof/>
        </w:rPr>
      </w:sdtEndPr>
      <w:sdtContent>
        <w:r w:rsidRPr="00BC6BAB">
          <w:rPr>
            <w:rFonts w:ascii="Times New Roman" w:hAnsi="Times New Roman" w:cs="Times New Roman"/>
            <w:sz w:val="24"/>
            <w:szCs w:val="24"/>
          </w:rPr>
          <w:fldChar w:fldCharType="begin"/>
        </w:r>
        <w:r w:rsidRPr="00BC6BAB">
          <w:rPr>
            <w:rFonts w:ascii="Times New Roman" w:hAnsi="Times New Roman" w:cs="Times New Roman"/>
            <w:sz w:val="24"/>
            <w:szCs w:val="24"/>
          </w:rPr>
          <w:instrText xml:space="preserve"> PAGE   \* MERGEFORMAT </w:instrText>
        </w:r>
        <w:r w:rsidRPr="00BC6BAB">
          <w:rPr>
            <w:rFonts w:ascii="Times New Roman" w:hAnsi="Times New Roman" w:cs="Times New Roman"/>
            <w:sz w:val="24"/>
            <w:szCs w:val="24"/>
          </w:rPr>
          <w:fldChar w:fldCharType="separate"/>
        </w:r>
        <w:r w:rsidR="006560D3">
          <w:rPr>
            <w:rFonts w:ascii="Times New Roman" w:hAnsi="Times New Roman" w:cs="Times New Roman"/>
            <w:noProof/>
            <w:sz w:val="24"/>
            <w:szCs w:val="24"/>
          </w:rPr>
          <w:t>1</w:t>
        </w:r>
        <w:r w:rsidRPr="00BC6BAB">
          <w:rPr>
            <w:rFonts w:ascii="Times New Roman" w:hAnsi="Times New Roman" w:cs="Times New Roman"/>
            <w:noProof/>
            <w:sz w:val="24"/>
            <w:szCs w:val="24"/>
          </w:rPr>
          <w:fldChar w:fldCharType="end"/>
        </w:r>
      </w:sdtContent>
    </w:sdt>
  </w:p>
  <w:p w14:paraId="49B35C13" w14:textId="77777777" w:rsidR="00BC6BAB" w:rsidRPr="00BC6BAB" w:rsidRDefault="00BC6BA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35AA7"/>
    <w:multiLevelType w:val="hybridMultilevel"/>
    <w:tmpl w:val="FCB2D654"/>
    <w:lvl w:ilvl="0" w:tplc="C54A24BC">
      <w:start w:val="1"/>
      <w:numFmt w:val="decimal"/>
      <w:lvlText w:val="%1."/>
      <w:lvlJc w:val="left"/>
      <w:pPr>
        <w:ind w:left="720" w:hanging="360"/>
      </w:pPr>
    </w:lvl>
    <w:lvl w:ilvl="1" w:tplc="857A3B98" w:tentative="1">
      <w:start w:val="1"/>
      <w:numFmt w:val="lowerLetter"/>
      <w:lvlText w:val="%2."/>
      <w:lvlJc w:val="left"/>
      <w:pPr>
        <w:ind w:left="1440" w:hanging="360"/>
      </w:pPr>
    </w:lvl>
    <w:lvl w:ilvl="2" w:tplc="89BC8CA8" w:tentative="1">
      <w:start w:val="1"/>
      <w:numFmt w:val="lowerRoman"/>
      <w:lvlText w:val="%3."/>
      <w:lvlJc w:val="right"/>
      <w:pPr>
        <w:ind w:left="2160" w:hanging="180"/>
      </w:pPr>
    </w:lvl>
    <w:lvl w:ilvl="3" w:tplc="92903CCC" w:tentative="1">
      <w:start w:val="1"/>
      <w:numFmt w:val="decimal"/>
      <w:lvlText w:val="%4."/>
      <w:lvlJc w:val="left"/>
      <w:pPr>
        <w:ind w:left="2880" w:hanging="360"/>
      </w:pPr>
    </w:lvl>
    <w:lvl w:ilvl="4" w:tplc="F300ECE0" w:tentative="1">
      <w:start w:val="1"/>
      <w:numFmt w:val="lowerLetter"/>
      <w:lvlText w:val="%5."/>
      <w:lvlJc w:val="left"/>
      <w:pPr>
        <w:ind w:left="3600" w:hanging="360"/>
      </w:pPr>
    </w:lvl>
    <w:lvl w:ilvl="5" w:tplc="E13C5F4A" w:tentative="1">
      <w:start w:val="1"/>
      <w:numFmt w:val="lowerRoman"/>
      <w:lvlText w:val="%6."/>
      <w:lvlJc w:val="right"/>
      <w:pPr>
        <w:ind w:left="4320" w:hanging="180"/>
      </w:pPr>
    </w:lvl>
    <w:lvl w:ilvl="6" w:tplc="06740574" w:tentative="1">
      <w:start w:val="1"/>
      <w:numFmt w:val="decimal"/>
      <w:lvlText w:val="%7."/>
      <w:lvlJc w:val="left"/>
      <w:pPr>
        <w:ind w:left="5040" w:hanging="360"/>
      </w:pPr>
    </w:lvl>
    <w:lvl w:ilvl="7" w:tplc="A6BAB642" w:tentative="1">
      <w:start w:val="1"/>
      <w:numFmt w:val="lowerLetter"/>
      <w:lvlText w:val="%8."/>
      <w:lvlJc w:val="left"/>
      <w:pPr>
        <w:ind w:left="5760" w:hanging="360"/>
      </w:pPr>
    </w:lvl>
    <w:lvl w:ilvl="8" w:tplc="98DE002E" w:tentative="1">
      <w:start w:val="1"/>
      <w:numFmt w:val="lowerRoman"/>
      <w:lvlText w:val="%9."/>
      <w:lvlJc w:val="right"/>
      <w:pPr>
        <w:ind w:left="6480" w:hanging="180"/>
      </w:pPr>
    </w:lvl>
  </w:abstractNum>
  <w:abstractNum w:abstractNumId="1">
    <w:nsid w:val="449F4A57"/>
    <w:multiLevelType w:val="hybridMultilevel"/>
    <w:tmpl w:val="49584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C8799C"/>
    <w:multiLevelType w:val="hybridMultilevel"/>
    <w:tmpl w:val="66C03BA2"/>
    <w:lvl w:ilvl="0" w:tplc="76BEB128">
      <w:start w:val="1"/>
      <w:numFmt w:val="decimal"/>
      <w:lvlText w:val="%1."/>
      <w:lvlJc w:val="left"/>
      <w:pPr>
        <w:ind w:left="720" w:hanging="360"/>
      </w:pPr>
    </w:lvl>
    <w:lvl w:ilvl="1" w:tplc="C3506558" w:tentative="1">
      <w:start w:val="1"/>
      <w:numFmt w:val="lowerLetter"/>
      <w:lvlText w:val="%2."/>
      <w:lvlJc w:val="left"/>
      <w:pPr>
        <w:ind w:left="1440" w:hanging="360"/>
      </w:pPr>
    </w:lvl>
    <w:lvl w:ilvl="2" w:tplc="63540174" w:tentative="1">
      <w:start w:val="1"/>
      <w:numFmt w:val="lowerRoman"/>
      <w:lvlText w:val="%3."/>
      <w:lvlJc w:val="right"/>
      <w:pPr>
        <w:ind w:left="2160" w:hanging="180"/>
      </w:pPr>
    </w:lvl>
    <w:lvl w:ilvl="3" w:tplc="146E1564" w:tentative="1">
      <w:start w:val="1"/>
      <w:numFmt w:val="decimal"/>
      <w:lvlText w:val="%4."/>
      <w:lvlJc w:val="left"/>
      <w:pPr>
        <w:ind w:left="2880" w:hanging="360"/>
      </w:pPr>
    </w:lvl>
    <w:lvl w:ilvl="4" w:tplc="DBD8A812" w:tentative="1">
      <w:start w:val="1"/>
      <w:numFmt w:val="lowerLetter"/>
      <w:lvlText w:val="%5."/>
      <w:lvlJc w:val="left"/>
      <w:pPr>
        <w:ind w:left="3600" w:hanging="360"/>
      </w:pPr>
    </w:lvl>
    <w:lvl w:ilvl="5" w:tplc="4A9A7A68" w:tentative="1">
      <w:start w:val="1"/>
      <w:numFmt w:val="lowerRoman"/>
      <w:lvlText w:val="%6."/>
      <w:lvlJc w:val="right"/>
      <w:pPr>
        <w:ind w:left="4320" w:hanging="180"/>
      </w:pPr>
    </w:lvl>
    <w:lvl w:ilvl="6" w:tplc="6BAC1580" w:tentative="1">
      <w:start w:val="1"/>
      <w:numFmt w:val="decimal"/>
      <w:lvlText w:val="%7."/>
      <w:lvlJc w:val="left"/>
      <w:pPr>
        <w:ind w:left="5040" w:hanging="360"/>
      </w:pPr>
    </w:lvl>
    <w:lvl w:ilvl="7" w:tplc="1E82C736" w:tentative="1">
      <w:start w:val="1"/>
      <w:numFmt w:val="lowerLetter"/>
      <w:lvlText w:val="%8."/>
      <w:lvlJc w:val="left"/>
      <w:pPr>
        <w:ind w:left="5760" w:hanging="360"/>
      </w:pPr>
    </w:lvl>
    <w:lvl w:ilvl="8" w:tplc="1098ED38" w:tentative="1">
      <w:start w:val="1"/>
      <w:numFmt w:val="lowerRoman"/>
      <w:lvlText w:val="%9."/>
      <w:lvlJc w:val="right"/>
      <w:pPr>
        <w:ind w:left="6480" w:hanging="180"/>
      </w:pPr>
    </w:lvl>
  </w:abstractNum>
  <w:abstractNum w:abstractNumId="3">
    <w:nsid w:val="50953CD6"/>
    <w:multiLevelType w:val="multilevel"/>
    <w:tmpl w:val="4C0845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3E83860"/>
    <w:multiLevelType w:val="hybridMultilevel"/>
    <w:tmpl w:val="16540382"/>
    <w:lvl w:ilvl="0" w:tplc="41CCC16A">
      <w:start w:val="1"/>
      <w:numFmt w:val="decimal"/>
      <w:lvlText w:val="%1."/>
      <w:lvlJc w:val="left"/>
      <w:pPr>
        <w:ind w:left="720" w:hanging="360"/>
      </w:pPr>
    </w:lvl>
    <w:lvl w:ilvl="1" w:tplc="A8B476EE" w:tentative="1">
      <w:start w:val="1"/>
      <w:numFmt w:val="lowerLetter"/>
      <w:lvlText w:val="%2."/>
      <w:lvlJc w:val="left"/>
      <w:pPr>
        <w:ind w:left="1440" w:hanging="360"/>
      </w:pPr>
    </w:lvl>
    <w:lvl w:ilvl="2" w:tplc="2DA0C540" w:tentative="1">
      <w:start w:val="1"/>
      <w:numFmt w:val="lowerRoman"/>
      <w:lvlText w:val="%3."/>
      <w:lvlJc w:val="right"/>
      <w:pPr>
        <w:ind w:left="2160" w:hanging="180"/>
      </w:pPr>
    </w:lvl>
    <w:lvl w:ilvl="3" w:tplc="A27CDF4E" w:tentative="1">
      <w:start w:val="1"/>
      <w:numFmt w:val="decimal"/>
      <w:lvlText w:val="%4."/>
      <w:lvlJc w:val="left"/>
      <w:pPr>
        <w:ind w:left="2880" w:hanging="360"/>
      </w:pPr>
    </w:lvl>
    <w:lvl w:ilvl="4" w:tplc="3806B090" w:tentative="1">
      <w:start w:val="1"/>
      <w:numFmt w:val="lowerLetter"/>
      <w:lvlText w:val="%5."/>
      <w:lvlJc w:val="left"/>
      <w:pPr>
        <w:ind w:left="3600" w:hanging="360"/>
      </w:pPr>
    </w:lvl>
    <w:lvl w:ilvl="5" w:tplc="2196D4E0" w:tentative="1">
      <w:start w:val="1"/>
      <w:numFmt w:val="lowerRoman"/>
      <w:lvlText w:val="%6."/>
      <w:lvlJc w:val="right"/>
      <w:pPr>
        <w:ind w:left="4320" w:hanging="180"/>
      </w:pPr>
    </w:lvl>
    <w:lvl w:ilvl="6" w:tplc="0D747D4A" w:tentative="1">
      <w:start w:val="1"/>
      <w:numFmt w:val="decimal"/>
      <w:lvlText w:val="%7."/>
      <w:lvlJc w:val="left"/>
      <w:pPr>
        <w:ind w:left="5040" w:hanging="360"/>
      </w:pPr>
    </w:lvl>
    <w:lvl w:ilvl="7" w:tplc="0022642E" w:tentative="1">
      <w:start w:val="1"/>
      <w:numFmt w:val="lowerLetter"/>
      <w:lvlText w:val="%8."/>
      <w:lvlJc w:val="left"/>
      <w:pPr>
        <w:ind w:left="5760" w:hanging="360"/>
      </w:pPr>
    </w:lvl>
    <w:lvl w:ilvl="8" w:tplc="AE4AF198"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y">
    <w15:presenceInfo w15:providerId="None" w15:userId="Willy"/>
  </w15:person>
  <w15:person w15:author="TAMIM, SUHA">
    <w15:presenceInfo w15:providerId="AD" w15:userId="S::tamims@mailbox.sc.edu::e2c1b0c1-6090-4577-a637-45afcdd0c4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DC4"/>
    <w:rsid w:val="000042C3"/>
    <w:rsid w:val="00013202"/>
    <w:rsid w:val="000260F0"/>
    <w:rsid w:val="00040E82"/>
    <w:rsid w:val="000A48E8"/>
    <w:rsid w:val="00100D2D"/>
    <w:rsid w:val="00112F30"/>
    <w:rsid w:val="00116190"/>
    <w:rsid w:val="00181F39"/>
    <w:rsid w:val="00184A9C"/>
    <w:rsid w:val="001854E2"/>
    <w:rsid w:val="00193FE1"/>
    <w:rsid w:val="001C3350"/>
    <w:rsid w:val="001D04ED"/>
    <w:rsid w:val="001D351D"/>
    <w:rsid w:val="001D4A54"/>
    <w:rsid w:val="001D5157"/>
    <w:rsid w:val="001D6FEA"/>
    <w:rsid w:val="001F295C"/>
    <w:rsid w:val="001F547F"/>
    <w:rsid w:val="00224491"/>
    <w:rsid w:val="0024423D"/>
    <w:rsid w:val="00256422"/>
    <w:rsid w:val="00260ABB"/>
    <w:rsid w:val="00266073"/>
    <w:rsid w:val="00283E45"/>
    <w:rsid w:val="002B76B7"/>
    <w:rsid w:val="002B7B8D"/>
    <w:rsid w:val="00300689"/>
    <w:rsid w:val="00382E1D"/>
    <w:rsid w:val="003C6998"/>
    <w:rsid w:val="003C789D"/>
    <w:rsid w:val="00430CE8"/>
    <w:rsid w:val="00444B8A"/>
    <w:rsid w:val="004727EA"/>
    <w:rsid w:val="00476FF0"/>
    <w:rsid w:val="00524D1D"/>
    <w:rsid w:val="0059236B"/>
    <w:rsid w:val="00593DC4"/>
    <w:rsid w:val="005A13C8"/>
    <w:rsid w:val="005B2F3C"/>
    <w:rsid w:val="00607456"/>
    <w:rsid w:val="00650EDC"/>
    <w:rsid w:val="006560D3"/>
    <w:rsid w:val="00661684"/>
    <w:rsid w:val="00663502"/>
    <w:rsid w:val="0068612D"/>
    <w:rsid w:val="006C0BFA"/>
    <w:rsid w:val="006D18B9"/>
    <w:rsid w:val="006F2503"/>
    <w:rsid w:val="00703979"/>
    <w:rsid w:val="007162B1"/>
    <w:rsid w:val="007269BE"/>
    <w:rsid w:val="00743A1F"/>
    <w:rsid w:val="00752F8B"/>
    <w:rsid w:val="00761792"/>
    <w:rsid w:val="00763BFE"/>
    <w:rsid w:val="007A01A7"/>
    <w:rsid w:val="008630E8"/>
    <w:rsid w:val="0088507D"/>
    <w:rsid w:val="008A2898"/>
    <w:rsid w:val="008C1B4F"/>
    <w:rsid w:val="009347CE"/>
    <w:rsid w:val="00936EFA"/>
    <w:rsid w:val="009442D0"/>
    <w:rsid w:val="00967610"/>
    <w:rsid w:val="00983295"/>
    <w:rsid w:val="009B36FE"/>
    <w:rsid w:val="00A1471A"/>
    <w:rsid w:val="00A81FF8"/>
    <w:rsid w:val="00AB4F77"/>
    <w:rsid w:val="00B04E45"/>
    <w:rsid w:val="00B1763F"/>
    <w:rsid w:val="00B24F7F"/>
    <w:rsid w:val="00B25446"/>
    <w:rsid w:val="00B868EE"/>
    <w:rsid w:val="00BB1C91"/>
    <w:rsid w:val="00BC0D15"/>
    <w:rsid w:val="00BC6BAB"/>
    <w:rsid w:val="00BD3F0A"/>
    <w:rsid w:val="00BE4549"/>
    <w:rsid w:val="00BE66B4"/>
    <w:rsid w:val="00C32B6E"/>
    <w:rsid w:val="00C553BF"/>
    <w:rsid w:val="00C65F51"/>
    <w:rsid w:val="00C816FB"/>
    <w:rsid w:val="00C84747"/>
    <w:rsid w:val="00C967DB"/>
    <w:rsid w:val="00CB1309"/>
    <w:rsid w:val="00CF6927"/>
    <w:rsid w:val="00D47872"/>
    <w:rsid w:val="00D7316A"/>
    <w:rsid w:val="00DC7E28"/>
    <w:rsid w:val="00DD1FD0"/>
    <w:rsid w:val="00DD2A38"/>
    <w:rsid w:val="00DF0FB7"/>
    <w:rsid w:val="00DF7D0A"/>
    <w:rsid w:val="00E0505D"/>
    <w:rsid w:val="00E73D9A"/>
    <w:rsid w:val="00EB77DC"/>
    <w:rsid w:val="00F02034"/>
    <w:rsid w:val="00FB6A80"/>
    <w:rsid w:val="00FC5BD4"/>
    <w:rsid w:val="00FD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FC75D"/>
  <w15:chartTrackingRefBased/>
  <w15:docId w15:val="{C5E5BE5B-68FB-4CA5-8289-D7810710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DC4"/>
    <w:pPr>
      <w:spacing w:after="200" w:line="276" w:lineRule="auto"/>
    </w:pPr>
  </w:style>
  <w:style w:type="paragraph" w:styleId="Heading1">
    <w:name w:val="heading 1"/>
    <w:basedOn w:val="Normal"/>
    <w:next w:val="Normal"/>
    <w:link w:val="Heading1Char"/>
    <w:uiPriority w:val="9"/>
    <w:qFormat/>
    <w:rsid w:val="00752F8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DC4"/>
    <w:pPr>
      <w:ind w:left="720"/>
      <w:contextualSpacing/>
    </w:pPr>
  </w:style>
  <w:style w:type="paragraph" w:styleId="BalloonText">
    <w:name w:val="Balloon Text"/>
    <w:basedOn w:val="Normal"/>
    <w:link w:val="BalloonTextChar"/>
    <w:uiPriority w:val="99"/>
    <w:semiHidden/>
    <w:unhideWhenUsed/>
    <w:rsid w:val="00181F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F39"/>
    <w:rPr>
      <w:rFonts w:ascii="Segoe UI" w:hAnsi="Segoe UI" w:cs="Segoe UI"/>
      <w:sz w:val="18"/>
      <w:szCs w:val="18"/>
    </w:rPr>
  </w:style>
  <w:style w:type="character" w:styleId="Hyperlink">
    <w:name w:val="Hyperlink"/>
    <w:basedOn w:val="DefaultParagraphFont"/>
    <w:uiPriority w:val="99"/>
    <w:unhideWhenUsed/>
    <w:rsid w:val="00CF6927"/>
    <w:rPr>
      <w:color w:val="0563C1" w:themeColor="hyperlink"/>
      <w:u w:val="single"/>
    </w:rPr>
  </w:style>
  <w:style w:type="character" w:customStyle="1" w:styleId="UnresolvedMention">
    <w:name w:val="Unresolved Mention"/>
    <w:basedOn w:val="DefaultParagraphFont"/>
    <w:uiPriority w:val="99"/>
    <w:semiHidden/>
    <w:unhideWhenUsed/>
    <w:rsid w:val="00CF6927"/>
    <w:rPr>
      <w:color w:val="605E5C"/>
      <w:shd w:val="clear" w:color="auto" w:fill="E1DFDD"/>
    </w:rPr>
  </w:style>
  <w:style w:type="paragraph" w:styleId="Header">
    <w:name w:val="header"/>
    <w:basedOn w:val="Normal"/>
    <w:link w:val="HeaderChar"/>
    <w:uiPriority w:val="99"/>
    <w:unhideWhenUsed/>
    <w:rsid w:val="00BC6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BAB"/>
  </w:style>
  <w:style w:type="paragraph" w:styleId="Footer">
    <w:name w:val="footer"/>
    <w:basedOn w:val="Normal"/>
    <w:link w:val="FooterChar"/>
    <w:uiPriority w:val="99"/>
    <w:unhideWhenUsed/>
    <w:rsid w:val="00BC6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BAB"/>
  </w:style>
  <w:style w:type="character" w:styleId="CommentReference">
    <w:name w:val="annotation reference"/>
    <w:basedOn w:val="DefaultParagraphFont"/>
    <w:uiPriority w:val="99"/>
    <w:semiHidden/>
    <w:unhideWhenUsed/>
    <w:rsid w:val="00C967DB"/>
    <w:rPr>
      <w:sz w:val="16"/>
      <w:szCs w:val="16"/>
    </w:rPr>
  </w:style>
  <w:style w:type="paragraph" w:styleId="CommentText">
    <w:name w:val="annotation text"/>
    <w:basedOn w:val="Normal"/>
    <w:link w:val="CommentTextChar"/>
    <w:uiPriority w:val="99"/>
    <w:semiHidden/>
    <w:unhideWhenUsed/>
    <w:rsid w:val="00C967DB"/>
    <w:pPr>
      <w:spacing w:line="240" w:lineRule="auto"/>
    </w:pPr>
    <w:rPr>
      <w:sz w:val="20"/>
      <w:szCs w:val="20"/>
    </w:rPr>
  </w:style>
  <w:style w:type="character" w:customStyle="1" w:styleId="CommentTextChar">
    <w:name w:val="Comment Text Char"/>
    <w:basedOn w:val="DefaultParagraphFont"/>
    <w:link w:val="CommentText"/>
    <w:uiPriority w:val="99"/>
    <w:semiHidden/>
    <w:rsid w:val="00C967DB"/>
    <w:rPr>
      <w:sz w:val="20"/>
      <w:szCs w:val="20"/>
    </w:rPr>
  </w:style>
  <w:style w:type="paragraph" w:styleId="CommentSubject">
    <w:name w:val="annotation subject"/>
    <w:basedOn w:val="CommentText"/>
    <w:next w:val="CommentText"/>
    <w:link w:val="CommentSubjectChar"/>
    <w:uiPriority w:val="99"/>
    <w:semiHidden/>
    <w:unhideWhenUsed/>
    <w:rsid w:val="00C967DB"/>
    <w:rPr>
      <w:b/>
      <w:bCs/>
    </w:rPr>
  </w:style>
  <w:style w:type="character" w:customStyle="1" w:styleId="CommentSubjectChar">
    <w:name w:val="Comment Subject Char"/>
    <w:basedOn w:val="CommentTextChar"/>
    <w:link w:val="CommentSubject"/>
    <w:uiPriority w:val="99"/>
    <w:semiHidden/>
    <w:rsid w:val="00C967DB"/>
    <w:rPr>
      <w:b/>
      <w:bCs/>
      <w:sz w:val="20"/>
      <w:szCs w:val="20"/>
    </w:rPr>
  </w:style>
  <w:style w:type="table" w:styleId="TableGrid">
    <w:name w:val="Table Grid"/>
    <w:basedOn w:val="TableNormal"/>
    <w:uiPriority w:val="39"/>
    <w:rsid w:val="00283E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52F8B"/>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752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404054">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Bla99</b:Tag>
    <b:SourceType>Book</b:SourceType>
    <b:Guid>{DF29A75D-BAB9-49AD-9B24-6857CFFA1378}</b:Guid>
    <b:Title>Research in Practice: Applied Methods for the Social Sciences</b:Title>
    <b:Year>1999</b:Year>
    <b:City>Cape Town</b:City>
    <b:Publisher>Unversity of Cape Town Press</b:Publisher>
    <b:Author>
      <b:Author>
        <b:NameList>
          <b:Person>
            <b:Last>Blanche</b:Last>
            <b:Middle>Terre</b:Middle>
            <b:First>Martin</b:First>
          </b:Person>
          <b:Person>
            <b:Last>Durrheim</b:Last>
            <b:First>Kevin</b:First>
          </b:Person>
        </b:NameList>
      </b:Author>
    </b:Author>
    <b:RefOrder>1</b:RefOrder>
  </b:Source>
</b:Sources>
</file>

<file path=customXml/itemProps1.xml><?xml version="1.0" encoding="utf-8"?>
<ds:datastoreItem xmlns:ds="http://schemas.openxmlformats.org/officeDocument/2006/customXml" ds:itemID="{57BA57C9-D0A8-4770-AC6D-D17A0870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8854</Words>
  <Characters>50473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Floyd</dc:creator>
  <cp:keywords/>
  <dc:description/>
  <cp:lastModifiedBy>Willy</cp:lastModifiedBy>
  <cp:revision>9</cp:revision>
  <dcterms:created xsi:type="dcterms:W3CDTF">2021-06-06T15:47:00Z</dcterms:created>
  <dcterms:modified xsi:type="dcterms:W3CDTF">2021-06-06T18:04:00Z</dcterms:modified>
</cp:coreProperties>
</file>